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90" w:rsidRDefault="00066E9E">
      <w:pPr>
        <w:rPr>
          <w:b/>
          <w:color w:val="2E74B5" w:themeColor="accent5" w:themeShade="BF"/>
          <w:sz w:val="32"/>
          <w:szCs w:val="32"/>
        </w:rPr>
      </w:pPr>
      <w:r w:rsidRPr="00066E9E">
        <w:rPr>
          <w:b/>
          <w:noProof/>
          <w:color w:val="2E74B5" w:themeColor="accent5" w:themeShade="BF"/>
          <w:sz w:val="32"/>
          <w:szCs w:val="32"/>
          <w:highlight w:val="yellow"/>
        </w:rPr>
        <w:drawing>
          <wp:inline distT="0" distB="0" distL="0" distR="0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ПиН-заставка программы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290">
        <w:rPr>
          <w:b/>
          <w:color w:val="2E74B5" w:themeColor="accent5" w:themeShade="BF"/>
          <w:sz w:val="32"/>
          <w:szCs w:val="32"/>
        </w:rPr>
        <w:br w:type="page"/>
      </w:r>
    </w:p>
    <w:p w:rsidR="00611EF0" w:rsidRPr="00C26E7D" w:rsidRDefault="00611EF0" w:rsidP="00611EF0">
      <w:pPr>
        <w:jc w:val="center"/>
        <w:rPr>
          <w:b/>
          <w:color w:val="2E74B5" w:themeColor="accent5" w:themeShade="BF"/>
          <w:sz w:val="32"/>
          <w:szCs w:val="32"/>
        </w:rPr>
      </w:pPr>
      <w:r>
        <w:rPr>
          <w:b/>
          <w:color w:val="2E74B5" w:themeColor="accent5" w:themeShade="BF"/>
          <w:sz w:val="32"/>
          <w:szCs w:val="32"/>
        </w:rPr>
        <w:lastRenderedPageBreak/>
        <w:t>Программа</w:t>
      </w:r>
      <w:r w:rsidRPr="00C26E7D">
        <w:rPr>
          <w:b/>
          <w:color w:val="2E74B5" w:themeColor="accent5" w:themeShade="BF"/>
          <w:sz w:val="32"/>
          <w:szCs w:val="32"/>
        </w:rPr>
        <w:t xml:space="preserve"> </w:t>
      </w:r>
      <w:r>
        <w:rPr>
          <w:b/>
          <w:color w:val="2E74B5" w:themeColor="accent5" w:themeShade="BF"/>
          <w:sz w:val="32"/>
          <w:szCs w:val="32"/>
        </w:rPr>
        <w:t>мероприятий</w:t>
      </w:r>
    </w:p>
    <w:p w:rsidR="00611EF0" w:rsidRPr="00C26E7D" w:rsidRDefault="00611EF0" w:rsidP="00611EF0">
      <w:pPr>
        <w:jc w:val="center"/>
        <w:rPr>
          <w:b/>
          <w:color w:val="2E74B5" w:themeColor="accent5" w:themeShade="BF"/>
          <w:sz w:val="32"/>
          <w:szCs w:val="32"/>
        </w:rPr>
      </w:pPr>
      <w:r w:rsidRPr="00C26E7D">
        <w:rPr>
          <w:b/>
          <w:color w:val="2E74B5" w:themeColor="accent5" w:themeShade="BF"/>
          <w:sz w:val="32"/>
          <w:szCs w:val="32"/>
        </w:rPr>
        <w:t xml:space="preserve"> «Год </w:t>
      </w:r>
      <w:r w:rsidR="00356FF6">
        <w:rPr>
          <w:b/>
          <w:color w:val="2E74B5" w:themeColor="accent5" w:themeShade="BF"/>
          <w:sz w:val="32"/>
          <w:szCs w:val="32"/>
        </w:rPr>
        <w:t>педагога и наставника</w:t>
      </w:r>
      <w:r w:rsidRPr="00C26E7D">
        <w:rPr>
          <w:b/>
          <w:color w:val="2E74B5" w:themeColor="accent5" w:themeShade="BF"/>
          <w:sz w:val="32"/>
          <w:szCs w:val="32"/>
        </w:rPr>
        <w:t>»</w:t>
      </w:r>
    </w:p>
    <w:p w:rsidR="00611EF0" w:rsidRDefault="00611EF0" w:rsidP="00611EF0">
      <w:pPr>
        <w:jc w:val="center"/>
        <w:rPr>
          <w:b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843"/>
        <w:gridCol w:w="2835"/>
        <w:gridCol w:w="4678"/>
      </w:tblGrid>
      <w:tr w:rsidR="00611EF0" w:rsidRPr="00F34E79" w:rsidTr="006700E5">
        <w:trPr>
          <w:trHeight w:val="1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1EF0" w:rsidRPr="00252F02" w:rsidRDefault="00611EF0" w:rsidP="002004E9">
            <w:pPr>
              <w:jc w:val="center"/>
              <w:rPr>
                <w:b/>
                <w:color w:val="2E74B5" w:themeColor="accent5" w:themeShade="BF"/>
                <w:sz w:val="28"/>
                <w:szCs w:val="28"/>
              </w:rPr>
            </w:pPr>
            <w:r w:rsidRPr="00252F02">
              <w:rPr>
                <w:b/>
                <w:color w:val="2E74B5" w:themeColor="accent5" w:themeShade="BF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1EF0" w:rsidRPr="00252F02" w:rsidRDefault="00611EF0" w:rsidP="002004E9">
            <w:pPr>
              <w:jc w:val="center"/>
              <w:rPr>
                <w:b/>
                <w:color w:val="2E74B5" w:themeColor="accent5" w:themeShade="BF"/>
                <w:sz w:val="28"/>
                <w:szCs w:val="28"/>
              </w:rPr>
            </w:pPr>
            <w:r w:rsidRPr="00252F02">
              <w:rPr>
                <w:b/>
                <w:color w:val="2E74B5" w:themeColor="accent5" w:themeShade="B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1EF0" w:rsidRPr="00252F02" w:rsidRDefault="00611EF0" w:rsidP="002004E9">
            <w:pPr>
              <w:jc w:val="center"/>
              <w:rPr>
                <w:b/>
                <w:color w:val="2E74B5" w:themeColor="accent5" w:themeShade="BF"/>
                <w:sz w:val="28"/>
                <w:szCs w:val="28"/>
              </w:rPr>
            </w:pPr>
            <w:r w:rsidRPr="00252F02">
              <w:rPr>
                <w:b/>
                <w:color w:val="2E74B5" w:themeColor="accent5" w:themeShade="BF"/>
                <w:sz w:val="28"/>
                <w:szCs w:val="28"/>
              </w:rPr>
              <w:t>Время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1EF0" w:rsidRPr="00252F02" w:rsidRDefault="00611EF0" w:rsidP="002004E9">
            <w:pPr>
              <w:jc w:val="center"/>
              <w:rPr>
                <w:b/>
                <w:color w:val="2E74B5" w:themeColor="accent5" w:themeShade="BF"/>
                <w:sz w:val="28"/>
                <w:szCs w:val="28"/>
              </w:rPr>
            </w:pPr>
            <w:r w:rsidRPr="00252F02">
              <w:rPr>
                <w:b/>
                <w:color w:val="2E74B5" w:themeColor="accent5" w:themeShade="BF"/>
                <w:sz w:val="28"/>
                <w:szCs w:val="28"/>
              </w:rPr>
              <w:t>Место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11EF0" w:rsidRPr="00252F02" w:rsidRDefault="00611EF0" w:rsidP="002004E9">
            <w:pPr>
              <w:jc w:val="center"/>
              <w:rPr>
                <w:b/>
                <w:color w:val="2E74B5" w:themeColor="accent5" w:themeShade="BF"/>
                <w:sz w:val="28"/>
                <w:szCs w:val="28"/>
              </w:rPr>
            </w:pPr>
            <w:r w:rsidRPr="00252F02">
              <w:rPr>
                <w:b/>
                <w:color w:val="2E74B5" w:themeColor="accent5" w:themeShade="BF"/>
                <w:sz w:val="28"/>
                <w:szCs w:val="28"/>
              </w:rPr>
              <w:t>Ответственный</w:t>
            </w:r>
          </w:p>
        </w:tc>
      </w:tr>
      <w:tr w:rsidR="006700E5" w:rsidRPr="00855B05" w:rsidTr="00855B05">
        <w:trPr>
          <w:trHeight w:val="6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0E5" w:rsidRPr="006700E5" w:rsidRDefault="006700E5" w:rsidP="006700E5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0E5" w:rsidRPr="006700E5" w:rsidRDefault="006700E5" w:rsidP="000D0612">
            <w:r w:rsidRPr="006700E5">
              <w:t xml:space="preserve">Всероссийская научно-практическая конференция, посвященная 150-летию со дня рождения Н.Д. Никольского </w:t>
            </w:r>
            <w:r w:rsidR="000D0612">
              <w:t>–</w:t>
            </w:r>
            <w:r w:rsidRPr="006700E5">
              <w:t xml:space="preserve"> первого ректора Тверского педагогического института, предшественника Тверского государственного университета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0E5" w:rsidRPr="006700E5" w:rsidRDefault="006700E5" w:rsidP="006700E5">
            <w:r w:rsidRPr="006700E5">
              <w:t>2</w:t>
            </w:r>
            <w:r w:rsidR="00855B05">
              <w:rPr>
                <w:lang w:val="en-US"/>
              </w:rPr>
              <w:t>6</w:t>
            </w:r>
            <w:r w:rsidRPr="006700E5">
              <w:t xml:space="preserve"> апреля</w:t>
            </w:r>
            <w:r>
              <w:t xml:space="preserve"> </w:t>
            </w:r>
          </w:p>
          <w:p w:rsidR="006700E5" w:rsidRPr="00252F02" w:rsidRDefault="006700E5" w:rsidP="002004E9">
            <w:pPr>
              <w:jc w:val="center"/>
              <w:rPr>
                <w:b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0E5" w:rsidRPr="006700E5" w:rsidRDefault="006700E5" w:rsidP="006700E5">
            <w:r w:rsidRPr="006700E5">
              <w:t>Тверской государственный университет, ул. Желябова, д. 33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B05" w:rsidRDefault="00855B05" w:rsidP="00855B05">
            <w:pPr>
              <w:shd w:val="clear" w:color="auto" w:fill="FFFFFF"/>
              <w:textAlignment w:val="center"/>
            </w:pPr>
            <w:r>
              <w:t>Васильева Елена Николаевна, проректор по общим вопросам</w:t>
            </w:r>
          </w:p>
          <w:p w:rsidR="00855B05" w:rsidRDefault="00855B05" w:rsidP="00855B05">
            <w:pPr>
              <w:shd w:val="clear" w:color="auto" w:fill="FFFFFF"/>
              <w:textAlignment w:val="center"/>
            </w:pPr>
            <w:r>
              <w:t>Тел.: 78-89-09, доб. 103</w:t>
            </w:r>
          </w:p>
          <w:p w:rsidR="00855B05" w:rsidRDefault="00855B05" w:rsidP="00855B05">
            <w:pPr>
              <w:shd w:val="clear" w:color="auto" w:fill="FFFFFF"/>
              <w:textAlignment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Vasileva.EN@tversu.ru</w:t>
            </w:r>
            <w:r>
              <w:t xml:space="preserve"> </w:t>
            </w:r>
          </w:p>
          <w:p w:rsidR="00855B05" w:rsidRDefault="00855B05" w:rsidP="00855B05">
            <w:pPr>
              <w:shd w:val="clear" w:color="auto" w:fill="FFFFFF"/>
              <w:textAlignment w:val="center"/>
            </w:pPr>
            <w:r>
              <w:t>Ермишкина Ольга Константиновна – зав. кафедрой социально-культурного сервиса</w:t>
            </w:r>
          </w:p>
          <w:p w:rsidR="00855B05" w:rsidRDefault="00855B05" w:rsidP="00855B05">
            <w:pPr>
              <w:shd w:val="clear" w:color="auto" w:fill="FFFFFF"/>
              <w:textAlignment w:val="center"/>
            </w:pPr>
            <w:r>
              <w:t>Тел.: +79040294738</w:t>
            </w:r>
          </w:p>
          <w:p w:rsidR="006700E5" w:rsidRPr="00855B05" w:rsidRDefault="00855B05" w:rsidP="00855B05">
            <w:pPr>
              <w:pStyle w:val="a4"/>
              <w:spacing w:after="0" w:line="240" w:lineRule="auto"/>
              <w:ind w:left="0"/>
              <w:rPr>
                <w:lang w:val="en-US"/>
              </w:rPr>
            </w:pPr>
            <w:r w:rsidRPr="00855B05">
              <w:rPr>
                <w:lang w:val="en-US"/>
              </w:rPr>
              <w:t xml:space="preserve">E-mail: </w:t>
            </w:r>
            <w:proofErr w:type="spellStart"/>
            <w:r w:rsidRPr="00855B05">
              <w:rPr>
                <w:lang w:val="en-US"/>
              </w:rPr>
              <w:t>Ermishkina</w:t>
            </w:r>
            <w:proofErr w:type="spellEnd"/>
            <w:r w:rsidRPr="00855B05">
              <w:rPr>
                <w:lang w:val="en-US"/>
              </w:rPr>
              <w:t>. OK@tversu.ru</w:t>
            </w:r>
          </w:p>
        </w:tc>
      </w:tr>
      <w:tr w:rsidR="008A6906" w:rsidRPr="008A6906" w:rsidTr="00855B05">
        <w:trPr>
          <w:trHeight w:val="6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906" w:rsidRPr="008A6906" w:rsidRDefault="008A6906" w:rsidP="006700E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06" w:rsidRPr="008A6906" w:rsidRDefault="008A6906" w:rsidP="000D0612">
            <w:r>
              <w:t xml:space="preserve">Торжественное мероприятие, посвященное Дню преподавателя высшей школы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06" w:rsidRPr="008A6906" w:rsidRDefault="008A6906" w:rsidP="006700E5">
            <w:r>
              <w:t xml:space="preserve">19 ноября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06" w:rsidRPr="008A6906" w:rsidRDefault="008A6906" w:rsidP="006700E5">
            <w:r w:rsidRPr="008A6906">
              <w:t>Тверской государственный университет, ул. Желябова, д. 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906" w:rsidRDefault="008A6906" w:rsidP="006700E5">
            <w:pPr>
              <w:shd w:val="clear" w:color="auto" w:fill="FFFFFF"/>
              <w:textAlignment w:val="center"/>
            </w:pPr>
            <w:r>
              <w:t>Васильева Елена Николаевна, проректор по общим вопросам</w:t>
            </w:r>
          </w:p>
          <w:p w:rsidR="008A6906" w:rsidRDefault="008A6906" w:rsidP="006700E5">
            <w:pPr>
              <w:shd w:val="clear" w:color="auto" w:fill="FFFFFF"/>
              <w:textAlignment w:val="center"/>
            </w:pPr>
            <w:r>
              <w:t>Тел.: 78-89-09, доб. 103</w:t>
            </w:r>
          </w:p>
          <w:p w:rsidR="008A6906" w:rsidRPr="008A6906" w:rsidRDefault="008A6906" w:rsidP="006700E5">
            <w:pPr>
              <w:shd w:val="clear" w:color="auto" w:fill="FFFFFF"/>
              <w:textAlignment w:val="center"/>
              <w:rPr>
                <w:lang w:val="en-US"/>
              </w:rPr>
            </w:pPr>
            <w:r w:rsidRPr="008A6906">
              <w:rPr>
                <w:lang w:val="en-US"/>
              </w:rPr>
              <w:t>E-mail: Vasileva.EN@tversu.ru</w:t>
            </w:r>
          </w:p>
        </w:tc>
      </w:tr>
      <w:tr w:rsidR="00611EF0" w:rsidRPr="00F34E79" w:rsidTr="00356FF6">
        <w:trPr>
          <w:trHeight w:val="423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611EF0" w:rsidRPr="00BB2414" w:rsidRDefault="00611EF0" w:rsidP="002004E9">
            <w:pPr>
              <w:jc w:val="center"/>
              <w:rPr>
                <w:b/>
                <w:sz w:val="28"/>
                <w:szCs w:val="28"/>
              </w:rPr>
            </w:pPr>
            <w:r w:rsidRPr="00BB2414">
              <w:rPr>
                <w:b/>
                <w:sz w:val="28"/>
                <w:szCs w:val="28"/>
              </w:rPr>
              <w:t>Управление по внеучебной, социальной работе и молодежной политике</w:t>
            </w:r>
          </w:p>
        </w:tc>
      </w:tr>
      <w:tr w:rsidR="00356FF6" w:rsidRPr="00855B05" w:rsidTr="0030769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F6" w:rsidRPr="00356FF6" w:rsidRDefault="00356FF6" w:rsidP="00356FF6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F6" w:rsidRPr="00883CA5" w:rsidRDefault="00356FF6" w:rsidP="00356FF6">
            <w:r w:rsidRPr="00883CA5">
              <w:t>Конкурс «Лучший тьютор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F6" w:rsidRPr="00883CA5" w:rsidRDefault="000D0612" w:rsidP="000D0612">
            <w:r>
              <w:t>А</w:t>
            </w:r>
            <w:r w:rsidR="00356FF6" w:rsidRPr="00883CA5">
              <w:t>прель</w:t>
            </w:r>
            <w:r>
              <w:t>–</w:t>
            </w:r>
            <w:r w:rsidR="00356FF6" w:rsidRPr="00883CA5"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F6" w:rsidRPr="00883CA5" w:rsidRDefault="00356FF6" w:rsidP="00356FF6">
            <w:r w:rsidRPr="00883CA5">
              <w:t>Подача лучших практик: онлайн, презентация: актовый зал исторического факультета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A3" w:rsidRDefault="00356FF6" w:rsidP="00356FF6">
            <w:pPr>
              <w:pStyle w:val="a4"/>
              <w:spacing w:after="0" w:line="240" w:lineRule="auto"/>
              <w:ind w:left="0"/>
            </w:pPr>
            <w:r w:rsidRPr="00883CA5">
              <w:t xml:space="preserve">Шуляков Андрей Юрьевич, </w:t>
            </w:r>
            <w:proofErr w:type="spellStart"/>
            <w:r w:rsidRPr="00883CA5">
              <w:t>и.о</w:t>
            </w:r>
            <w:proofErr w:type="spellEnd"/>
            <w:r w:rsidRPr="00883CA5">
              <w:t xml:space="preserve">. начальника </w:t>
            </w:r>
            <w:proofErr w:type="spellStart"/>
            <w:r w:rsidRPr="00883CA5">
              <w:t>УВСРиМП</w:t>
            </w:r>
            <w:proofErr w:type="spellEnd"/>
            <w:r w:rsidRPr="00883CA5">
              <w:t>, специалист по ИСВД,</w:t>
            </w:r>
          </w:p>
          <w:p w:rsidR="000D0612" w:rsidRPr="00551D07" w:rsidRDefault="000D0612" w:rsidP="00481BA3">
            <w:pPr>
              <w:pStyle w:val="a4"/>
              <w:spacing w:after="0" w:line="240" w:lineRule="auto"/>
              <w:ind w:left="0"/>
              <w:rPr>
                <w:lang w:val="en-US"/>
              </w:rPr>
            </w:pPr>
            <w:r w:rsidRPr="000D0612">
              <w:t>Тел</w:t>
            </w:r>
            <w:r w:rsidRPr="00551D07">
              <w:rPr>
                <w:lang w:val="en-US"/>
              </w:rPr>
              <w:t>.: +7</w:t>
            </w:r>
            <w:r w:rsidR="00356FF6" w:rsidRPr="00551D07">
              <w:rPr>
                <w:lang w:val="en-US"/>
              </w:rPr>
              <w:t xml:space="preserve">9157028924, </w:t>
            </w:r>
          </w:p>
          <w:p w:rsidR="00356FF6" w:rsidRPr="000D0612" w:rsidRDefault="000D0612" w:rsidP="00481BA3">
            <w:pPr>
              <w:pStyle w:val="a4"/>
              <w:spacing w:after="0" w:line="240" w:lineRule="auto"/>
              <w:ind w:left="0"/>
              <w:rPr>
                <w:lang w:val="en-US"/>
              </w:rPr>
            </w:pPr>
            <w:r w:rsidRPr="000D0612">
              <w:rPr>
                <w:lang w:val="en-US"/>
              </w:rPr>
              <w:t xml:space="preserve">E-mail: </w:t>
            </w:r>
            <w:r w:rsidR="00356FF6" w:rsidRPr="000D0612">
              <w:rPr>
                <w:lang w:val="en-US"/>
              </w:rPr>
              <w:t>Shulyakov.AY@tversu.ru</w:t>
            </w:r>
          </w:p>
        </w:tc>
      </w:tr>
      <w:tr w:rsidR="00356FF6" w:rsidRPr="00855B05" w:rsidTr="0030769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F6" w:rsidRPr="000D0612" w:rsidRDefault="00356FF6" w:rsidP="00356FF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6" w:rsidRDefault="00356FF6" w:rsidP="00356FF6">
            <w:r w:rsidRPr="00E00561">
              <w:t>Фотовыставка о работе тьюторов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6" w:rsidRDefault="000D0612" w:rsidP="00356FF6">
            <w:r>
              <w:t>С</w:t>
            </w:r>
            <w:r w:rsidR="00356FF6">
              <w:t>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6" w:rsidRDefault="000D0612" w:rsidP="00356FF6">
            <w:r>
              <w:t>Ф</w:t>
            </w:r>
            <w:r w:rsidR="00356FF6" w:rsidRPr="00F63389">
              <w:t xml:space="preserve">изическая </w:t>
            </w:r>
            <w:r>
              <w:t xml:space="preserve">– </w:t>
            </w:r>
            <w:r w:rsidR="00356FF6" w:rsidRPr="00F63389">
              <w:t xml:space="preserve">в корпусах по месту работы тьюторов, общеуниверситетская </w:t>
            </w:r>
            <w:r>
              <w:t xml:space="preserve">– </w:t>
            </w:r>
            <w:r w:rsidR="00356FF6" w:rsidRPr="00F63389">
              <w:t xml:space="preserve">в ректорате и в точке кипения, электронная </w:t>
            </w:r>
            <w:r>
              <w:t>– на сайте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A3" w:rsidRDefault="00356FF6" w:rsidP="00356FF6">
            <w:r w:rsidRPr="00E00561">
              <w:t>Шуляков Андрей Юрьевич</w:t>
            </w:r>
            <w:r>
              <w:t xml:space="preserve">, </w:t>
            </w:r>
            <w:proofErr w:type="spellStart"/>
            <w:r>
              <w:t>и.о</w:t>
            </w:r>
            <w:proofErr w:type="spellEnd"/>
            <w:r>
              <w:t xml:space="preserve">. начальника </w:t>
            </w:r>
            <w:proofErr w:type="spellStart"/>
            <w:r>
              <w:t>УВСРиМП</w:t>
            </w:r>
            <w:proofErr w:type="spellEnd"/>
            <w:r>
              <w:t>, специалист по ИСВД,</w:t>
            </w:r>
          </w:p>
          <w:p w:rsidR="000D0612" w:rsidRPr="00551D07" w:rsidRDefault="00481BA3" w:rsidP="00481BA3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551D07">
              <w:rPr>
                <w:color w:val="000000"/>
                <w:lang w:val="en-US"/>
              </w:rPr>
              <w:t xml:space="preserve">.: </w:t>
            </w:r>
            <w:r w:rsidR="000D0612" w:rsidRPr="00551D07">
              <w:rPr>
                <w:lang w:val="en-US"/>
              </w:rPr>
              <w:t>+7</w:t>
            </w:r>
            <w:r w:rsidR="00356FF6" w:rsidRPr="00551D07">
              <w:rPr>
                <w:lang w:val="en-US"/>
              </w:rPr>
              <w:t xml:space="preserve">9157028924, </w:t>
            </w:r>
          </w:p>
          <w:p w:rsidR="00356FF6" w:rsidRPr="000D0612" w:rsidRDefault="000D0612" w:rsidP="00481BA3">
            <w:pPr>
              <w:rPr>
                <w:lang w:val="en-US"/>
              </w:rPr>
            </w:pPr>
            <w:r w:rsidRPr="000D0612">
              <w:rPr>
                <w:lang w:val="en-US"/>
              </w:rPr>
              <w:t xml:space="preserve">E-mail: </w:t>
            </w:r>
            <w:hyperlink r:id="rId7" w:history="1">
              <w:r w:rsidR="00356FF6" w:rsidRPr="000D0612">
                <w:rPr>
                  <w:lang w:val="en-US"/>
                </w:rPr>
                <w:t>Shulyakov.AY@tversu.ru</w:t>
              </w:r>
            </w:hyperlink>
          </w:p>
        </w:tc>
      </w:tr>
      <w:tr w:rsidR="00356FF6" w:rsidRPr="00855B05" w:rsidTr="0030769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F6" w:rsidRPr="000D0612" w:rsidRDefault="00356FF6" w:rsidP="00356FF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6" w:rsidRPr="00E00561" w:rsidRDefault="00356FF6" w:rsidP="00356FF6">
            <w:r w:rsidRPr="00F63389">
              <w:t xml:space="preserve">Создание серии передач в формате видеосюжетов о работе тьюторов с дальнейшим размещением в социальных сетях и в рамках еженедельных выпусков </w:t>
            </w:r>
            <w:r>
              <w:t>«</w:t>
            </w:r>
            <w:r w:rsidRPr="007A4CDC">
              <w:t>Универ-ТВ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6" w:rsidRDefault="000D0612" w:rsidP="00356FF6">
            <w:r>
              <w:t>В</w:t>
            </w:r>
            <w:r w:rsidR="00356FF6">
              <w:t xml:space="preserve">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6" w:rsidRPr="00F63389" w:rsidRDefault="00356FF6" w:rsidP="00356FF6">
            <w:r>
              <w:t>Онлайн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A3" w:rsidRDefault="00356FF6" w:rsidP="00356FF6">
            <w:r w:rsidRPr="007A4CDC">
              <w:t>Крупко Александр Константинович</w:t>
            </w:r>
            <w:r>
              <w:t xml:space="preserve">, </w:t>
            </w:r>
            <w:r w:rsidRPr="007A4CDC">
              <w:t xml:space="preserve">Директор </w:t>
            </w:r>
            <w:r w:rsidR="000D0612">
              <w:t>«</w:t>
            </w:r>
            <w:r w:rsidRPr="007A4CDC">
              <w:t>Универ-ТВ</w:t>
            </w:r>
            <w:r w:rsidR="000D0612">
              <w:t>»,</w:t>
            </w:r>
          </w:p>
          <w:p w:rsidR="000D0612" w:rsidRDefault="00481BA3" w:rsidP="000D0612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0D0612">
              <w:rPr>
                <w:color w:val="000000"/>
                <w:lang w:val="en-US"/>
              </w:rPr>
              <w:t xml:space="preserve">.: </w:t>
            </w:r>
            <w:r w:rsidR="00356FF6" w:rsidRPr="000D0612">
              <w:rPr>
                <w:lang w:val="en-US"/>
              </w:rPr>
              <w:t>+7 905 604-81-13</w:t>
            </w:r>
            <w:r w:rsidR="000D0612" w:rsidRPr="000D0612">
              <w:rPr>
                <w:lang w:val="en-US"/>
              </w:rPr>
              <w:t xml:space="preserve">, </w:t>
            </w:r>
          </w:p>
          <w:p w:rsidR="00356FF6" w:rsidRPr="000D0612" w:rsidRDefault="000D0612" w:rsidP="000D0612">
            <w:pPr>
              <w:rPr>
                <w:lang w:val="en-US"/>
              </w:rPr>
            </w:pPr>
            <w:r w:rsidRPr="000D0612">
              <w:rPr>
                <w:lang w:val="en-US"/>
              </w:rPr>
              <w:t xml:space="preserve">E-mail: </w:t>
            </w:r>
            <w:hyperlink r:id="rId8" w:history="1">
              <w:r w:rsidRPr="000D0612">
                <w:rPr>
                  <w:rStyle w:val="a5"/>
                  <w:lang w:val="en-US"/>
                </w:rPr>
                <w:t>Krupko.AK@tversu.ru</w:t>
              </w:r>
            </w:hyperlink>
          </w:p>
        </w:tc>
      </w:tr>
      <w:tr w:rsidR="00356FF6" w:rsidRPr="00855B05" w:rsidTr="0030769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F6" w:rsidRPr="000D0612" w:rsidRDefault="00356FF6" w:rsidP="00356FF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6" w:rsidRPr="0097303D" w:rsidRDefault="00356FF6" w:rsidP="000D0612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Тверские пословицы и поговорки. Онлайн</w:t>
            </w:r>
            <w:r w:rsidR="000D061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проект, посвящённый собирательской деятельности Л.В. </w:t>
            </w:r>
            <w:proofErr w:type="spellStart"/>
            <w:r>
              <w:rPr>
                <w:color w:val="000000"/>
              </w:rPr>
              <w:t>Брадис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В.Г.Шоминой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6" w:rsidRPr="0097303D" w:rsidRDefault="000D0612" w:rsidP="000D061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6" w:rsidRDefault="00356FF6" w:rsidP="00356FF6">
            <w:pPr>
              <w:spacing w:line="231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Сообщества ВК</w:t>
            </w:r>
          </w:p>
          <w:p w:rsidR="00356FF6" w:rsidRDefault="00855B05" w:rsidP="00356FF6">
            <w:pPr>
              <w:spacing w:line="231" w:lineRule="atLeast"/>
              <w:jc w:val="both"/>
              <w:rPr>
                <w:color w:val="000000"/>
              </w:rPr>
            </w:pPr>
            <w:hyperlink r:id="rId9" w:history="1">
              <w:r w:rsidR="00356FF6" w:rsidRPr="000E635E">
                <w:rPr>
                  <w:color w:val="000000"/>
                </w:rPr>
                <w:t>https://vk.com/club944289</w:t>
              </w:r>
            </w:hyperlink>
          </w:p>
          <w:p w:rsidR="00356FF6" w:rsidRPr="000E635E" w:rsidRDefault="00855B05" w:rsidP="00356FF6">
            <w:pPr>
              <w:spacing w:line="231" w:lineRule="atLeast"/>
              <w:jc w:val="both"/>
              <w:rPr>
                <w:color w:val="000000"/>
              </w:rPr>
            </w:pPr>
            <w:hyperlink r:id="rId10" w:history="1">
              <w:r w:rsidR="00356FF6" w:rsidRPr="000E635E">
                <w:rPr>
                  <w:color w:val="000000"/>
                </w:rPr>
                <w:t>https://vk.com/tvertradition69</w:t>
              </w:r>
            </w:hyperlink>
          </w:p>
          <w:p w:rsidR="00356FF6" w:rsidRPr="000E635E" w:rsidRDefault="00356FF6" w:rsidP="00356FF6">
            <w:pPr>
              <w:spacing w:line="231" w:lineRule="atLeast"/>
              <w:jc w:val="both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F6" w:rsidRPr="000E635E" w:rsidRDefault="00356FF6" w:rsidP="00356FF6">
            <w:pPr>
              <w:spacing w:line="231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Лебедева Светлана Николаевна, директор Центра традиционной культуры </w:t>
            </w:r>
            <w:proofErr w:type="spellStart"/>
            <w:r>
              <w:rPr>
                <w:color w:val="000000"/>
              </w:rPr>
              <w:t>УВСРиМП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356FF6" w:rsidRPr="00551D07" w:rsidRDefault="00356FF6" w:rsidP="00356FF6">
            <w:pPr>
              <w:spacing w:line="231" w:lineRule="atLeast"/>
              <w:jc w:val="both"/>
              <w:rPr>
                <w:color w:val="000000"/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="000D0612">
              <w:rPr>
                <w:color w:val="000000"/>
                <w:lang w:val="en-US"/>
              </w:rPr>
              <w:t>.: (4822) 34-74-07; +7</w:t>
            </w:r>
            <w:r w:rsidRPr="00423D69">
              <w:rPr>
                <w:color w:val="000000"/>
                <w:lang w:val="en-US"/>
              </w:rPr>
              <w:t>9036958322</w:t>
            </w:r>
            <w:r w:rsidR="000D0612" w:rsidRPr="00551D07">
              <w:rPr>
                <w:color w:val="000000"/>
                <w:lang w:val="en-US"/>
              </w:rPr>
              <w:t>,</w:t>
            </w:r>
          </w:p>
          <w:p w:rsidR="00356FF6" w:rsidRPr="00423D69" w:rsidRDefault="00356FF6" w:rsidP="00356FF6">
            <w:pPr>
              <w:spacing w:line="231" w:lineRule="atLeast"/>
              <w:jc w:val="both"/>
              <w:rPr>
                <w:color w:val="000000"/>
                <w:lang w:val="en-US"/>
              </w:rPr>
            </w:pPr>
            <w:r w:rsidRPr="00423D69">
              <w:rPr>
                <w:color w:val="000000"/>
                <w:lang w:val="en-US"/>
              </w:rPr>
              <w:t>E-mail: svetlebedeva@mail.ru </w:t>
            </w:r>
          </w:p>
        </w:tc>
      </w:tr>
      <w:tr w:rsidR="00BD1BEE" w:rsidRPr="00855B05" w:rsidTr="0030769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BEE" w:rsidRPr="00356FF6" w:rsidRDefault="00BD1BEE" w:rsidP="00BD1BE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E" w:rsidRDefault="00BD1BEE" w:rsidP="00BD1B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Золотые зерна. Воспоминания о великой отечественной войне как жанр фольклора. Онлайн-проект, посвящённый собирательской деятельности А.В.</w:t>
            </w:r>
            <w:r w:rsidR="000D061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Гончаровой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E" w:rsidRDefault="000D0612" w:rsidP="000D06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E" w:rsidRPr="002531C7" w:rsidRDefault="00BD1BEE" w:rsidP="00BD1BEE">
            <w:pPr>
              <w:spacing w:line="231" w:lineRule="atLeast"/>
              <w:jc w:val="both"/>
              <w:rPr>
                <w:color w:val="000000"/>
              </w:rPr>
            </w:pPr>
            <w:r w:rsidRPr="002531C7">
              <w:rPr>
                <w:color w:val="000000"/>
              </w:rPr>
              <w:t>Сообщества ВК</w:t>
            </w:r>
          </w:p>
          <w:p w:rsidR="00BD1BEE" w:rsidRPr="002531C7" w:rsidRDefault="00BD1BEE" w:rsidP="00BD1BEE">
            <w:pPr>
              <w:spacing w:line="231" w:lineRule="atLeast"/>
              <w:jc w:val="both"/>
              <w:rPr>
                <w:color w:val="000000"/>
              </w:rPr>
            </w:pPr>
            <w:r w:rsidRPr="002531C7">
              <w:rPr>
                <w:color w:val="000000"/>
              </w:rPr>
              <w:t>https://vk.com/club944289</w:t>
            </w:r>
          </w:p>
          <w:p w:rsidR="00BD1BEE" w:rsidRDefault="00BD1BEE" w:rsidP="00BD1BEE">
            <w:pPr>
              <w:spacing w:line="231" w:lineRule="atLeast"/>
              <w:jc w:val="both"/>
              <w:rPr>
                <w:color w:val="000000"/>
              </w:rPr>
            </w:pPr>
            <w:r w:rsidRPr="002531C7">
              <w:rPr>
                <w:color w:val="000000"/>
              </w:rPr>
              <w:t>https://vk.com/tvertradition69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E" w:rsidRPr="002531C7" w:rsidRDefault="00BD1BEE" w:rsidP="00BD1BEE">
            <w:pPr>
              <w:spacing w:line="231" w:lineRule="atLeast"/>
              <w:jc w:val="both"/>
              <w:rPr>
                <w:color w:val="000000"/>
              </w:rPr>
            </w:pPr>
            <w:r w:rsidRPr="002531C7">
              <w:rPr>
                <w:color w:val="000000"/>
              </w:rPr>
              <w:t xml:space="preserve">Лебедева Светлана Николаевна, директор Центра традиционной культуры </w:t>
            </w:r>
            <w:proofErr w:type="spellStart"/>
            <w:r w:rsidRPr="002531C7">
              <w:rPr>
                <w:color w:val="000000"/>
              </w:rPr>
              <w:t>УВСРиМП</w:t>
            </w:r>
            <w:proofErr w:type="spellEnd"/>
            <w:r w:rsidRPr="002531C7">
              <w:rPr>
                <w:color w:val="000000"/>
              </w:rPr>
              <w:t xml:space="preserve">, </w:t>
            </w:r>
          </w:p>
          <w:p w:rsidR="00BD1BEE" w:rsidRPr="00E141BD" w:rsidRDefault="00BD1BEE" w:rsidP="00BD1BEE">
            <w:pPr>
              <w:spacing w:line="231" w:lineRule="atLeast"/>
              <w:jc w:val="both"/>
              <w:rPr>
                <w:color w:val="000000"/>
                <w:lang w:val="en-US"/>
              </w:rPr>
            </w:pPr>
            <w:r w:rsidRPr="002531C7">
              <w:rPr>
                <w:color w:val="000000"/>
              </w:rPr>
              <w:t>Тел</w:t>
            </w:r>
            <w:r w:rsidR="000D0612">
              <w:rPr>
                <w:color w:val="000000"/>
                <w:lang w:val="en-US"/>
              </w:rPr>
              <w:t>.: (4822) 34-74-07; +7</w:t>
            </w:r>
            <w:r w:rsidRPr="00E141BD">
              <w:rPr>
                <w:color w:val="000000"/>
                <w:lang w:val="en-US"/>
              </w:rPr>
              <w:t>90369</w:t>
            </w:r>
            <w:r w:rsidR="000D0612">
              <w:rPr>
                <w:color w:val="000000"/>
                <w:lang w:val="en-US"/>
              </w:rPr>
              <w:t>5</w:t>
            </w:r>
            <w:r w:rsidRPr="00E141BD">
              <w:rPr>
                <w:color w:val="000000"/>
                <w:lang w:val="en-US"/>
              </w:rPr>
              <w:t>8322</w:t>
            </w:r>
          </w:p>
          <w:p w:rsidR="00BD1BEE" w:rsidRPr="002531C7" w:rsidRDefault="00BD1BEE" w:rsidP="00BD1BEE">
            <w:pPr>
              <w:spacing w:line="231" w:lineRule="atLeast"/>
              <w:jc w:val="both"/>
              <w:rPr>
                <w:color w:val="000000"/>
                <w:lang w:val="en-US"/>
              </w:rPr>
            </w:pPr>
            <w:r w:rsidRPr="002531C7">
              <w:rPr>
                <w:color w:val="000000"/>
                <w:lang w:val="en-US"/>
              </w:rPr>
              <w:t>E-mail: svetlebedeva@mail.ru</w:t>
            </w:r>
          </w:p>
        </w:tc>
      </w:tr>
      <w:tr w:rsidR="00BD1BEE" w:rsidRPr="00855B05" w:rsidTr="0030769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BEE" w:rsidRPr="00356FF6" w:rsidRDefault="00BD1BEE" w:rsidP="00BD1BE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E" w:rsidRPr="002531C7" w:rsidRDefault="00BD1BEE" w:rsidP="00BD1B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Тверские загадки. Интерактивная программа, посвящённая собирательской деятельности В.Г. </w:t>
            </w:r>
            <w:proofErr w:type="spellStart"/>
            <w:r>
              <w:rPr>
                <w:color w:val="000000"/>
              </w:rPr>
              <w:t>Шоминой</w:t>
            </w:r>
            <w:proofErr w:type="spellEnd"/>
            <w:r>
              <w:rPr>
                <w:color w:val="000000"/>
              </w:rPr>
              <w:t xml:space="preserve"> и Л.В. </w:t>
            </w:r>
            <w:proofErr w:type="spellStart"/>
            <w:r>
              <w:rPr>
                <w:color w:val="000000"/>
              </w:rPr>
              <w:t>Брадис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12" w:rsidRDefault="000D0612" w:rsidP="000D06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квартал</w:t>
            </w:r>
          </w:p>
          <w:p w:rsidR="00BD1BEE" w:rsidRPr="002531C7" w:rsidRDefault="00BD1BEE" w:rsidP="000D06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(ориентировочно май)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E" w:rsidRPr="002531C7" w:rsidRDefault="00BD1BEE" w:rsidP="00BD1BEE">
            <w:pPr>
              <w:spacing w:line="231" w:lineRule="atLeast"/>
              <w:jc w:val="both"/>
              <w:rPr>
                <w:color w:val="000000"/>
              </w:rPr>
            </w:pPr>
            <w:r w:rsidRPr="002531C7">
              <w:rPr>
                <w:color w:val="000000"/>
              </w:rPr>
              <w:t>Тверской государственный ун</w:t>
            </w:r>
            <w:r>
              <w:rPr>
                <w:color w:val="000000"/>
              </w:rPr>
              <w:t>иверситет, ул. Желябова, д. 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E" w:rsidRPr="002531C7" w:rsidRDefault="00BD1BEE" w:rsidP="00BD1BEE">
            <w:pPr>
              <w:spacing w:line="231" w:lineRule="atLeast"/>
              <w:jc w:val="both"/>
              <w:rPr>
                <w:color w:val="000000"/>
              </w:rPr>
            </w:pPr>
            <w:r w:rsidRPr="002531C7">
              <w:rPr>
                <w:color w:val="000000"/>
              </w:rPr>
              <w:t xml:space="preserve">Лебедева Светлана Николаевна, директор Центра традиционной культуры </w:t>
            </w:r>
            <w:proofErr w:type="spellStart"/>
            <w:r w:rsidRPr="002531C7">
              <w:rPr>
                <w:color w:val="000000"/>
              </w:rPr>
              <w:t>УВСРиМП</w:t>
            </w:r>
            <w:proofErr w:type="spellEnd"/>
            <w:r w:rsidRPr="002531C7">
              <w:rPr>
                <w:color w:val="000000"/>
              </w:rPr>
              <w:t xml:space="preserve">, </w:t>
            </w:r>
          </w:p>
          <w:p w:rsidR="00BD1BEE" w:rsidRPr="00E141BD" w:rsidRDefault="00BD1BEE" w:rsidP="00BD1BEE">
            <w:pPr>
              <w:spacing w:line="231" w:lineRule="atLeast"/>
              <w:jc w:val="both"/>
              <w:rPr>
                <w:color w:val="000000"/>
                <w:lang w:val="en-US"/>
              </w:rPr>
            </w:pPr>
            <w:r w:rsidRPr="002531C7">
              <w:rPr>
                <w:color w:val="000000"/>
              </w:rPr>
              <w:t>Тел</w:t>
            </w:r>
            <w:r w:rsidRPr="00E141BD">
              <w:rPr>
                <w:color w:val="000000"/>
                <w:lang w:val="en-US"/>
              </w:rPr>
              <w:t xml:space="preserve">.: (4822) 34-74-07; </w:t>
            </w:r>
            <w:r w:rsidR="000D0612" w:rsidRPr="00551D07">
              <w:rPr>
                <w:color w:val="000000"/>
                <w:lang w:val="en-US"/>
              </w:rPr>
              <w:t>+7</w:t>
            </w:r>
            <w:r w:rsidRPr="00E141BD">
              <w:rPr>
                <w:color w:val="000000"/>
                <w:lang w:val="en-US"/>
              </w:rPr>
              <w:t>9036958322</w:t>
            </w:r>
          </w:p>
          <w:p w:rsidR="00BD1BEE" w:rsidRPr="002531C7" w:rsidRDefault="00BD1BEE" w:rsidP="00BD1BEE">
            <w:pPr>
              <w:spacing w:line="231" w:lineRule="atLeast"/>
              <w:jc w:val="both"/>
              <w:rPr>
                <w:color w:val="000000"/>
                <w:lang w:val="en-US"/>
              </w:rPr>
            </w:pPr>
            <w:r w:rsidRPr="002531C7">
              <w:rPr>
                <w:color w:val="000000"/>
                <w:lang w:val="en-US"/>
              </w:rPr>
              <w:t>E-mail: svetlebedeva@mail.ru</w:t>
            </w:r>
          </w:p>
        </w:tc>
      </w:tr>
      <w:tr w:rsidR="00BD1BEE" w:rsidRPr="00855B05" w:rsidTr="0030769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BEE" w:rsidRPr="00356FF6" w:rsidRDefault="00BD1BEE" w:rsidP="00BD1BE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E" w:rsidRPr="000E635E" w:rsidRDefault="00BD1BEE" w:rsidP="000E635E">
            <w:r w:rsidRPr="000E635E">
              <w:t>Жестокий романс как уникальное явление традиционной песенной культуры (творческий вечер, посвящённый собирательской и исследовательской деятельности преподавателей филологического факультета)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12" w:rsidRDefault="00BD1BEE" w:rsidP="00BD1B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квартал </w:t>
            </w:r>
          </w:p>
          <w:p w:rsidR="00BD1BEE" w:rsidRDefault="00BD1BEE" w:rsidP="00BD1B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(ориентировочно сентябрь)</w:t>
            </w:r>
          </w:p>
          <w:p w:rsidR="00BD1BEE" w:rsidRDefault="00BD1BEE" w:rsidP="00BD1BEE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E" w:rsidRPr="002531C7" w:rsidRDefault="00BD1BEE" w:rsidP="00BD1BEE">
            <w:pPr>
              <w:spacing w:line="231" w:lineRule="atLeast"/>
              <w:jc w:val="both"/>
              <w:rPr>
                <w:color w:val="000000"/>
              </w:rPr>
            </w:pPr>
            <w:r w:rsidRPr="002531C7">
              <w:rPr>
                <w:color w:val="000000"/>
              </w:rPr>
              <w:t>Тверской государственный университет, ул. Желябова, д. 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E" w:rsidRPr="002531C7" w:rsidRDefault="00BD1BEE" w:rsidP="00BD1BEE">
            <w:pPr>
              <w:spacing w:line="231" w:lineRule="atLeast"/>
              <w:jc w:val="both"/>
              <w:rPr>
                <w:color w:val="000000"/>
              </w:rPr>
            </w:pPr>
            <w:r w:rsidRPr="002531C7">
              <w:rPr>
                <w:color w:val="000000"/>
              </w:rPr>
              <w:t xml:space="preserve">Лебедева Светлана Николаевна, директор Центра традиционной культуры </w:t>
            </w:r>
            <w:proofErr w:type="spellStart"/>
            <w:r w:rsidRPr="002531C7">
              <w:rPr>
                <w:color w:val="000000"/>
              </w:rPr>
              <w:t>УВСРиМП</w:t>
            </w:r>
            <w:proofErr w:type="spellEnd"/>
            <w:r w:rsidRPr="002531C7">
              <w:rPr>
                <w:color w:val="000000"/>
              </w:rPr>
              <w:t xml:space="preserve">, </w:t>
            </w:r>
          </w:p>
          <w:p w:rsidR="00BD1BEE" w:rsidRPr="00E141BD" w:rsidRDefault="00BD1BEE" w:rsidP="00BD1BEE">
            <w:pPr>
              <w:spacing w:line="231" w:lineRule="atLeast"/>
              <w:jc w:val="both"/>
              <w:rPr>
                <w:color w:val="000000"/>
                <w:lang w:val="en-US"/>
              </w:rPr>
            </w:pPr>
            <w:r w:rsidRPr="002531C7">
              <w:rPr>
                <w:color w:val="000000"/>
              </w:rPr>
              <w:t>Тел</w:t>
            </w:r>
            <w:r w:rsidRPr="00E141BD">
              <w:rPr>
                <w:color w:val="000000"/>
                <w:lang w:val="en-US"/>
              </w:rPr>
              <w:t xml:space="preserve">.: (4822) 34-74-07; </w:t>
            </w:r>
            <w:r w:rsidR="000D0612" w:rsidRPr="00551D07">
              <w:rPr>
                <w:color w:val="000000"/>
                <w:lang w:val="en-US"/>
              </w:rPr>
              <w:t>+7</w:t>
            </w:r>
            <w:r w:rsidRPr="00E141BD">
              <w:rPr>
                <w:color w:val="000000"/>
                <w:lang w:val="en-US"/>
              </w:rPr>
              <w:t>9036958322</w:t>
            </w:r>
          </w:p>
          <w:p w:rsidR="00BD1BEE" w:rsidRPr="002531C7" w:rsidRDefault="00BD1BEE" w:rsidP="00BD1BEE">
            <w:pPr>
              <w:spacing w:line="231" w:lineRule="atLeast"/>
              <w:jc w:val="both"/>
              <w:rPr>
                <w:color w:val="000000"/>
                <w:lang w:val="en-US"/>
              </w:rPr>
            </w:pPr>
            <w:r w:rsidRPr="002531C7">
              <w:rPr>
                <w:color w:val="000000"/>
                <w:lang w:val="en-US"/>
              </w:rPr>
              <w:t>E-mail: svetlebedeva@mail.ru</w:t>
            </w:r>
          </w:p>
        </w:tc>
      </w:tr>
      <w:tr w:rsidR="00BD1BEE" w:rsidRPr="00855B05" w:rsidTr="0030769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BEE" w:rsidRPr="00356FF6" w:rsidRDefault="00BD1BEE" w:rsidP="00BD1BE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E" w:rsidRPr="000E635E" w:rsidRDefault="00BD1BEE" w:rsidP="00992262">
            <w:r w:rsidRPr="000E635E">
              <w:t>«Основатель народного коллектива Тверской области фольклорного ансамбля «</w:t>
            </w:r>
            <w:proofErr w:type="spellStart"/>
            <w:r w:rsidRPr="000E635E">
              <w:t>Славяночка</w:t>
            </w:r>
            <w:proofErr w:type="spellEnd"/>
            <w:r w:rsidR="000D0612">
              <w:t>» В.</w:t>
            </w:r>
            <w:r w:rsidRPr="000E635E">
              <w:t xml:space="preserve">Г. </w:t>
            </w:r>
            <w:proofErr w:type="spellStart"/>
            <w:r w:rsidRPr="000E635E">
              <w:t>Шомина</w:t>
            </w:r>
            <w:proofErr w:type="spellEnd"/>
            <w:r w:rsidRPr="000E635E">
              <w:t>»</w:t>
            </w:r>
            <w:r w:rsidR="000D0612">
              <w:t>:</w:t>
            </w:r>
            <w:r w:rsidR="00992262">
              <w:t xml:space="preserve"> </w:t>
            </w:r>
            <w:r w:rsidRPr="000E635E">
              <w:t>творческий вечер, посвящённый деятельности доцента кафедры истории русской литературы В.Г.</w:t>
            </w:r>
            <w:r w:rsidR="000D0612">
              <w:t xml:space="preserve"> </w:t>
            </w:r>
            <w:proofErr w:type="spellStart"/>
            <w:r w:rsidRPr="000E635E">
              <w:t>Шоминой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E" w:rsidRPr="00687A64" w:rsidRDefault="000D0612" w:rsidP="000D06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BD1BEE">
              <w:rPr>
                <w:color w:val="000000"/>
              </w:rPr>
              <w:t xml:space="preserve">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E" w:rsidRPr="00687A64" w:rsidRDefault="00BD1BEE" w:rsidP="00BD1BEE">
            <w:pPr>
              <w:spacing w:line="231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Тверской государственный университет, </w:t>
            </w:r>
            <w:r w:rsidRPr="00687A64">
              <w:rPr>
                <w:color w:val="000000"/>
              </w:rPr>
              <w:t>ул. Желябова, д. 33</w:t>
            </w:r>
            <w:r>
              <w:rPr>
                <w:color w:val="000000"/>
              </w:rPr>
              <w:t xml:space="preserve"> или Советская, 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E" w:rsidRPr="00687A64" w:rsidRDefault="00BD1BEE" w:rsidP="00BD1BEE">
            <w:pPr>
              <w:spacing w:line="231" w:lineRule="atLeast"/>
              <w:jc w:val="both"/>
              <w:rPr>
                <w:color w:val="000000"/>
              </w:rPr>
            </w:pPr>
            <w:r w:rsidRPr="00687A64">
              <w:rPr>
                <w:color w:val="000000"/>
              </w:rPr>
              <w:t xml:space="preserve">Лебедева Светлана Николаевна, директор Центра традиционной культуры </w:t>
            </w:r>
            <w:proofErr w:type="spellStart"/>
            <w:r w:rsidRPr="00687A64">
              <w:rPr>
                <w:color w:val="000000"/>
              </w:rPr>
              <w:t>УВСРиМП</w:t>
            </w:r>
            <w:proofErr w:type="spellEnd"/>
            <w:r w:rsidRPr="00687A64">
              <w:rPr>
                <w:color w:val="000000"/>
              </w:rPr>
              <w:t>,</w:t>
            </w:r>
          </w:p>
          <w:p w:rsidR="00BD1BEE" w:rsidRPr="00E141BD" w:rsidRDefault="00BD1BEE" w:rsidP="00BD1BEE">
            <w:pPr>
              <w:spacing w:line="231" w:lineRule="atLeast"/>
              <w:jc w:val="both"/>
              <w:rPr>
                <w:color w:val="000000"/>
                <w:lang w:val="en-US"/>
              </w:rPr>
            </w:pPr>
            <w:r w:rsidRPr="00687A64">
              <w:rPr>
                <w:color w:val="000000"/>
              </w:rPr>
              <w:t>Тел</w:t>
            </w:r>
            <w:r w:rsidRPr="00E141BD">
              <w:rPr>
                <w:color w:val="000000"/>
                <w:lang w:val="en-US"/>
              </w:rPr>
              <w:t>.: (4822) 34-74-07; 8-903-695-83-22</w:t>
            </w:r>
          </w:p>
          <w:p w:rsidR="00BD1BEE" w:rsidRPr="00687A64" w:rsidRDefault="00BD1BEE" w:rsidP="00BD1BEE">
            <w:pPr>
              <w:spacing w:line="231" w:lineRule="atLeast"/>
              <w:jc w:val="both"/>
              <w:rPr>
                <w:color w:val="000000"/>
                <w:lang w:val="en-US"/>
              </w:rPr>
            </w:pPr>
            <w:r w:rsidRPr="00687A64">
              <w:rPr>
                <w:color w:val="000000"/>
                <w:lang w:val="en-US"/>
              </w:rPr>
              <w:t>E-mail: svetlebedeva@mail.ru</w:t>
            </w:r>
          </w:p>
        </w:tc>
      </w:tr>
      <w:tr w:rsidR="00BD1BEE" w:rsidRPr="00855B05" w:rsidTr="0030769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BEE" w:rsidRPr="00356FF6" w:rsidRDefault="00BD1BEE" w:rsidP="00BD1BE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E" w:rsidRPr="000E635E" w:rsidRDefault="00BD1BEE" w:rsidP="000E635E">
            <w:r w:rsidRPr="000E635E">
              <w:t>Концерт народного коллектива Тверской области фольклорного ансамбля «</w:t>
            </w:r>
            <w:proofErr w:type="spellStart"/>
            <w:r w:rsidRPr="000E635E">
              <w:t>Славяночка</w:t>
            </w:r>
            <w:proofErr w:type="spellEnd"/>
            <w:r w:rsidRPr="000E635E">
              <w:t xml:space="preserve">», приуроченный к 35-летию </w:t>
            </w:r>
            <w:r w:rsidRPr="000E635E">
              <w:lastRenderedPageBreak/>
              <w:t>руководства С.Н. Лебедевой. Презентация диска ансамбля.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E" w:rsidRPr="00687A64" w:rsidRDefault="00BD1BEE" w:rsidP="000D06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22 декабря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E" w:rsidRPr="00687A64" w:rsidRDefault="00BD1BEE" w:rsidP="00BD1BEE">
            <w:pPr>
              <w:spacing w:line="231" w:lineRule="atLeast"/>
              <w:jc w:val="both"/>
              <w:rPr>
                <w:color w:val="000000"/>
              </w:rPr>
            </w:pPr>
            <w:r w:rsidRPr="00687A64">
              <w:rPr>
                <w:color w:val="000000"/>
              </w:rPr>
              <w:t xml:space="preserve">Тверской государственный университет, ул. </w:t>
            </w:r>
            <w:r w:rsidRPr="00687A64">
              <w:rPr>
                <w:color w:val="000000"/>
              </w:rPr>
              <w:lastRenderedPageBreak/>
              <w:t>Желябова, д. 33 или Советская, 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EE" w:rsidRPr="00687A64" w:rsidRDefault="00BD1BEE" w:rsidP="00BD1BEE">
            <w:pPr>
              <w:spacing w:line="231" w:lineRule="atLeast"/>
              <w:jc w:val="both"/>
              <w:rPr>
                <w:color w:val="000000"/>
              </w:rPr>
            </w:pPr>
            <w:r w:rsidRPr="00687A64">
              <w:rPr>
                <w:color w:val="000000"/>
              </w:rPr>
              <w:lastRenderedPageBreak/>
              <w:t xml:space="preserve">Лебедева Светлана Николаевна, директор Центра традиционной культуры </w:t>
            </w:r>
            <w:proofErr w:type="spellStart"/>
            <w:r w:rsidRPr="00687A64">
              <w:rPr>
                <w:color w:val="000000"/>
              </w:rPr>
              <w:t>УВСРиМП</w:t>
            </w:r>
            <w:proofErr w:type="spellEnd"/>
            <w:r w:rsidRPr="00687A64">
              <w:rPr>
                <w:color w:val="000000"/>
              </w:rPr>
              <w:t>,</w:t>
            </w:r>
          </w:p>
          <w:p w:rsidR="00BD1BEE" w:rsidRPr="00E141BD" w:rsidRDefault="00BD1BEE" w:rsidP="00BD1BEE">
            <w:pPr>
              <w:spacing w:line="231" w:lineRule="atLeast"/>
              <w:jc w:val="both"/>
              <w:rPr>
                <w:color w:val="000000"/>
                <w:lang w:val="en-US"/>
              </w:rPr>
            </w:pPr>
            <w:r w:rsidRPr="00687A64">
              <w:rPr>
                <w:color w:val="000000"/>
              </w:rPr>
              <w:lastRenderedPageBreak/>
              <w:t>Тел</w:t>
            </w:r>
            <w:r w:rsidRPr="00E141BD">
              <w:rPr>
                <w:color w:val="000000"/>
                <w:lang w:val="en-US"/>
              </w:rPr>
              <w:t>.: (4822) 34-74-07; 8-903-695-83-22</w:t>
            </w:r>
          </w:p>
          <w:p w:rsidR="00BD1BEE" w:rsidRPr="00687A64" w:rsidRDefault="00BD1BEE" w:rsidP="00BD1BEE">
            <w:pPr>
              <w:spacing w:line="231" w:lineRule="atLeast"/>
              <w:jc w:val="both"/>
              <w:rPr>
                <w:color w:val="000000"/>
                <w:lang w:val="en-US"/>
              </w:rPr>
            </w:pPr>
            <w:r w:rsidRPr="00687A64">
              <w:rPr>
                <w:color w:val="000000"/>
                <w:lang w:val="en-US"/>
              </w:rPr>
              <w:t>E-mail: svetlebedeva@mail.ru</w:t>
            </w:r>
          </w:p>
        </w:tc>
      </w:tr>
      <w:tr w:rsidR="002B62D1" w:rsidRPr="002B62D1" w:rsidTr="002B62D1">
        <w:trPr>
          <w:trHeight w:val="423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:rsidR="002B62D1" w:rsidRPr="002B62D1" w:rsidRDefault="002B62D1" w:rsidP="002B62D1">
            <w:pPr>
              <w:jc w:val="center"/>
              <w:rPr>
                <w:b/>
                <w:sz w:val="28"/>
                <w:szCs w:val="28"/>
              </w:rPr>
            </w:pPr>
            <w:r w:rsidRPr="00154D7B">
              <w:rPr>
                <w:b/>
                <w:sz w:val="28"/>
                <w:szCs w:val="28"/>
              </w:rPr>
              <w:lastRenderedPageBreak/>
              <w:t>Центр русского языка и культуры</w:t>
            </w:r>
          </w:p>
        </w:tc>
      </w:tr>
      <w:tr w:rsidR="002B62D1" w:rsidRPr="00855B05" w:rsidTr="007956C6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D1" w:rsidRPr="00423D69" w:rsidRDefault="002B62D1" w:rsidP="002B62D1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62D1" w:rsidRPr="000E635E" w:rsidRDefault="002B62D1" w:rsidP="000E635E">
            <w:r w:rsidRPr="000E635E">
              <w:t xml:space="preserve">Кинолекторий (цикл просветительских встреч с участием известных кинолюбителей)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62D1" w:rsidRPr="000E635E" w:rsidRDefault="000D0612" w:rsidP="000D0612">
            <w:r>
              <w:t>В</w:t>
            </w:r>
            <w:r w:rsidR="002B62D1" w:rsidRPr="000E635E">
              <w:t xml:space="preserve"> течение года (по отдельному графику)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62D1" w:rsidRPr="000E635E" w:rsidRDefault="007956C6" w:rsidP="007956C6">
            <w:pPr>
              <w:autoSpaceDE w:val="0"/>
              <w:autoSpaceDN w:val="0"/>
            </w:pPr>
            <w:r>
              <w:t>Точка кипения, ул. Советская, д. 58</w:t>
            </w:r>
            <w:r w:rsidR="002B62D1" w:rsidRPr="000E635E"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B62D1" w:rsidRPr="000E635E" w:rsidRDefault="002B62D1" w:rsidP="000E635E">
            <w:pPr>
              <w:autoSpaceDE w:val="0"/>
              <w:autoSpaceDN w:val="0"/>
            </w:pPr>
            <w:r w:rsidRPr="000E635E">
              <w:t>Камкова Арина Александровна, главный специалист Центра русского языка и культуры</w:t>
            </w:r>
          </w:p>
          <w:p w:rsidR="002B62D1" w:rsidRPr="00551D07" w:rsidRDefault="002B62D1" w:rsidP="000E635E">
            <w:pPr>
              <w:autoSpaceDE w:val="0"/>
              <w:autoSpaceDN w:val="0"/>
              <w:rPr>
                <w:lang w:val="en-US"/>
              </w:rPr>
            </w:pPr>
            <w:r w:rsidRPr="000E635E">
              <w:t>Тел</w:t>
            </w:r>
            <w:r w:rsidR="007956C6" w:rsidRPr="00551D07">
              <w:rPr>
                <w:lang w:val="en-US"/>
              </w:rPr>
              <w:t>.: +7</w:t>
            </w:r>
            <w:r w:rsidRPr="00551D07">
              <w:rPr>
                <w:lang w:val="en-US"/>
              </w:rPr>
              <w:t>920</w:t>
            </w:r>
            <w:r w:rsidR="007956C6" w:rsidRPr="00551D07">
              <w:rPr>
                <w:lang w:val="en-US"/>
              </w:rPr>
              <w:t>15532</w:t>
            </w:r>
            <w:r w:rsidRPr="00551D07">
              <w:rPr>
                <w:lang w:val="en-US"/>
              </w:rPr>
              <w:t>77</w:t>
            </w:r>
          </w:p>
          <w:p w:rsidR="002B62D1" w:rsidRPr="00423D69" w:rsidRDefault="002B62D1" w:rsidP="000E635E">
            <w:pPr>
              <w:autoSpaceDE w:val="0"/>
              <w:autoSpaceDN w:val="0"/>
              <w:rPr>
                <w:lang w:val="en-US"/>
              </w:rPr>
            </w:pPr>
            <w:r w:rsidRPr="00423D69">
              <w:rPr>
                <w:lang w:val="en-US"/>
              </w:rPr>
              <w:t>E</w:t>
            </w:r>
            <w:r w:rsidRPr="00551D07">
              <w:rPr>
                <w:lang w:val="en-US"/>
              </w:rPr>
              <w:t>-</w:t>
            </w:r>
            <w:r w:rsidRPr="00423D69">
              <w:rPr>
                <w:lang w:val="en-US"/>
              </w:rPr>
              <w:t>mail</w:t>
            </w:r>
            <w:r w:rsidRPr="00551D07">
              <w:rPr>
                <w:lang w:val="en-US"/>
              </w:rPr>
              <w:t xml:space="preserve">: </w:t>
            </w:r>
            <w:hyperlink r:id="rId11" w:history="1">
              <w:r w:rsidRPr="00423D69">
                <w:rPr>
                  <w:lang w:val="en-US"/>
                </w:rPr>
                <w:t>Kamkova.AA@tversu.ru</w:t>
              </w:r>
            </w:hyperlink>
          </w:p>
          <w:p w:rsidR="002B62D1" w:rsidRPr="00423D69" w:rsidRDefault="002B62D1" w:rsidP="000E635E">
            <w:pPr>
              <w:autoSpaceDE w:val="0"/>
              <w:autoSpaceDN w:val="0"/>
              <w:rPr>
                <w:lang w:val="en-US"/>
              </w:rPr>
            </w:pPr>
          </w:p>
        </w:tc>
      </w:tr>
      <w:tr w:rsidR="002B62D1" w:rsidRPr="00855B05" w:rsidTr="007956C6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D1" w:rsidRPr="00356FF6" w:rsidRDefault="002B62D1" w:rsidP="002B62D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62D1" w:rsidRPr="000E635E" w:rsidRDefault="002B62D1" w:rsidP="000E635E">
            <w:r w:rsidRPr="000E635E">
              <w:t xml:space="preserve">Цикл выездных просветительских мероприятий «Твой гарант успеха» </w:t>
            </w:r>
            <w:del w:id="1" w:author="Камкова Арина Александровна" w:date="2023-01-19T16:09:00Z">
              <w:r w:rsidRPr="000E635E" w:rsidDel="00CA4A21">
                <w:delText xml:space="preserve"> </w:delText>
              </w:r>
            </w:del>
            <w:r w:rsidRPr="000E635E">
              <w:t>(встречи учащихся общеобразовательных организаций Тверской области с известными выпускниками Тверского государственного университета)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62D1" w:rsidRPr="000E635E" w:rsidRDefault="007956C6" w:rsidP="007956C6">
            <w:r>
              <w:t>В</w:t>
            </w:r>
            <w:r w:rsidR="002B62D1" w:rsidRPr="000E635E">
              <w:t xml:space="preserve"> течение года</w:t>
            </w:r>
            <w:r w:rsidR="000E635E">
              <w:t xml:space="preserve"> </w:t>
            </w:r>
            <w:r w:rsidR="002B62D1" w:rsidRPr="000E635E">
              <w:t>(по отдельному графику)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62D1" w:rsidRPr="000E635E" w:rsidRDefault="002B62D1" w:rsidP="002B62D1">
            <w:pPr>
              <w:autoSpaceDE w:val="0"/>
              <w:autoSpaceDN w:val="0"/>
              <w:jc w:val="both"/>
            </w:pPr>
            <w:r w:rsidRPr="000E635E">
              <w:t>Общеобразовательные организации Тверской области (выездные мероприятия)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62D1" w:rsidRPr="000E635E" w:rsidRDefault="002B62D1" w:rsidP="002B62D1">
            <w:pPr>
              <w:autoSpaceDE w:val="0"/>
              <w:autoSpaceDN w:val="0"/>
              <w:jc w:val="both"/>
            </w:pPr>
            <w:r w:rsidRPr="000E635E">
              <w:t>Камкова Арина Александровна, главный специалист Центра русского языка и культуры</w:t>
            </w:r>
          </w:p>
          <w:p w:rsidR="002B62D1" w:rsidRPr="00423D69" w:rsidRDefault="002B62D1" w:rsidP="002B62D1">
            <w:pPr>
              <w:autoSpaceDE w:val="0"/>
              <w:autoSpaceDN w:val="0"/>
              <w:jc w:val="both"/>
              <w:rPr>
                <w:lang w:val="en-US"/>
              </w:rPr>
            </w:pPr>
            <w:r w:rsidRPr="000E635E">
              <w:t>Тел</w:t>
            </w:r>
            <w:r w:rsidRPr="00423D69">
              <w:rPr>
                <w:lang w:val="en-US"/>
              </w:rPr>
              <w:t xml:space="preserve">.: </w:t>
            </w:r>
            <w:r w:rsidR="007956C6" w:rsidRPr="00551D07">
              <w:rPr>
                <w:lang w:val="en-US"/>
              </w:rPr>
              <w:t>+7</w:t>
            </w:r>
            <w:r w:rsidRPr="00423D69">
              <w:rPr>
                <w:lang w:val="en-US"/>
              </w:rPr>
              <w:t>9201553277</w:t>
            </w:r>
          </w:p>
          <w:p w:rsidR="002B62D1" w:rsidRPr="00423D69" w:rsidRDefault="002B62D1" w:rsidP="002B62D1">
            <w:pPr>
              <w:autoSpaceDE w:val="0"/>
              <w:autoSpaceDN w:val="0"/>
              <w:jc w:val="both"/>
              <w:rPr>
                <w:lang w:val="en-US"/>
              </w:rPr>
            </w:pPr>
            <w:r w:rsidRPr="00423D69">
              <w:rPr>
                <w:lang w:val="en-US"/>
              </w:rPr>
              <w:t xml:space="preserve">E-mail: </w:t>
            </w:r>
            <w:hyperlink r:id="rId12" w:history="1">
              <w:r w:rsidRPr="00423D69">
                <w:rPr>
                  <w:lang w:val="en-US"/>
                </w:rPr>
                <w:t>Kamkova.AA@tversu.ru</w:t>
              </w:r>
            </w:hyperlink>
          </w:p>
        </w:tc>
      </w:tr>
      <w:tr w:rsidR="002B62D1" w:rsidRPr="00855B05" w:rsidTr="007956C6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D1" w:rsidRPr="00356FF6" w:rsidRDefault="002B62D1" w:rsidP="002B62D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62D1" w:rsidRPr="000E635E" w:rsidRDefault="002B62D1" w:rsidP="000E635E">
            <w:r w:rsidRPr="000E635E">
              <w:t>Книжный клуб Тверского государственного университета (постоянно действующая просветительская площадка, посвященная встречам с писателями и обсуждению художественных и публицистических произведений)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62D1" w:rsidRPr="000E635E" w:rsidRDefault="006B6F31" w:rsidP="006B6F31">
            <w:r>
              <w:t>В</w:t>
            </w:r>
            <w:r w:rsidR="002B62D1" w:rsidRPr="000E635E">
              <w:t xml:space="preserve"> течение года (по отдельному графику)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62D1" w:rsidRPr="000E635E" w:rsidRDefault="007956C6" w:rsidP="007956C6">
            <w:pPr>
              <w:autoSpaceDE w:val="0"/>
              <w:autoSpaceDN w:val="0"/>
            </w:pPr>
            <w:r>
              <w:t>Точка кипения, ул. Советская, 58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62D1" w:rsidRPr="000E635E" w:rsidRDefault="002B62D1" w:rsidP="000E635E">
            <w:pPr>
              <w:autoSpaceDE w:val="0"/>
              <w:autoSpaceDN w:val="0"/>
            </w:pPr>
            <w:r w:rsidRPr="000E635E">
              <w:t>Камкова Арина Александровна, главный специалист Центра русского языка и культуры</w:t>
            </w:r>
          </w:p>
          <w:p w:rsidR="002B62D1" w:rsidRPr="00423D69" w:rsidRDefault="002B62D1" w:rsidP="000E635E">
            <w:pPr>
              <w:autoSpaceDE w:val="0"/>
              <w:autoSpaceDN w:val="0"/>
              <w:rPr>
                <w:lang w:val="en-US"/>
              </w:rPr>
            </w:pPr>
            <w:r w:rsidRPr="000E635E">
              <w:t>Тел</w:t>
            </w:r>
            <w:r w:rsidRPr="00423D69">
              <w:rPr>
                <w:lang w:val="en-US"/>
              </w:rPr>
              <w:t xml:space="preserve">.: </w:t>
            </w:r>
            <w:r w:rsidR="006B6F31" w:rsidRPr="00551D07">
              <w:rPr>
                <w:lang w:val="en-US"/>
              </w:rPr>
              <w:t>+7</w:t>
            </w:r>
            <w:r w:rsidRPr="00423D69">
              <w:rPr>
                <w:lang w:val="en-US"/>
              </w:rPr>
              <w:t>920</w:t>
            </w:r>
            <w:r w:rsidR="006B6F31">
              <w:rPr>
                <w:lang w:val="en-US"/>
              </w:rPr>
              <w:t>155</w:t>
            </w:r>
            <w:r w:rsidRPr="00423D69">
              <w:rPr>
                <w:lang w:val="en-US"/>
              </w:rPr>
              <w:t>3277</w:t>
            </w:r>
          </w:p>
          <w:p w:rsidR="002B62D1" w:rsidRPr="00423D69" w:rsidRDefault="002B62D1" w:rsidP="000E635E">
            <w:pPr>
              <w:autoSpaceDE w:val="0"/>
              <w:autoSpaceDN w:val="0"/>
              <w:rPr>
                <w:lang w:val="en-US"/>
              </w:rPr>
            </w:pPr>
            <w:r w:rsidRPr="00423D69">
              <w:rPr>
                <w:lang w:val="en-US"/>
              </w:rPr>
              <w:t xml:space="preserve">E-mail: </w:t>
            </w:r>
            <w:hyperlink r:id="rId13" w:history="1">
              <w:r w:rsidRPr="00423D69">
                <w:rPr>
                  <w:lang w:val="en-US"/>
                </w:rPr>
                <w:t>Kamkova.AA@tversu.ru</w:t>
              </w:r>
            </w:hyperlink>
          </w:p>
        </w:tc>
      </w:tr>
      <w:tr w:rsidR="002B62D1" w:rsidRPr="00855B05" w:rsidTr="007956C6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D1" w:rsidRPr="00356FF6" w:rsidRDefault="002B62D1" w:rsidP="002B62D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62D1" w:rsidRPr="002B62D1" w:rsidRDefault="002B62D1" w:rsidP="002B62D1">
            <w:pPr>
              <w:jc w:val="both"/>
              <w:rPr>
                <w:color w:val="000000"/>
              </w:rPr>
            </w:pPr>
            <w:r w:rsidRPr="002B62D1">
              <w:rPr>
                <w:color w:val="000000"/>
              </w:rPr>
              <w:t>Конкурс «Классика в тверском переплете» для учащихся общеобразовательных организаций Тверской области (декламация стихотворений в знаковых литературных местах Тверской области)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62D1" w:rsidRPr="002B62D1" w:rsidRDefault="006B6F31" w:rsidP="006B6F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Март–октябрь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62D1" w:rsidRPr="002B62D1" w:rsidRDefault="002B62D1" w:rsidP="002B62D1">
            <w:pPr>
              <w:autoSpaceDE w:val="0"/>
              <w:autoSpaceDN w:val="0"/>
              <w:jc w:val="both"/>
              <w:rPr>
                <w:color w:val="000000"/>
              </w:rPr>
            </w:pPr>
            <w:r w:rsidRPr="002B62D1">
              <w:rPr>
                <w:color w:val="000000"/>
              </w:rPr>
              <w:t>Тверская область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62D1" w:rsidRPr="002B62D1" w:rsidRDefault="002B62D1" w:rsidP="002B62D1">
            <w:pPr>
              <w:autoSpaceDE w:val="0"/>
              <w:autoSpaceDN w:val="0"/>
              <w:jc w:val="both"/>
              <w:rPr>
                <w:color w:val="000000"/>
              </w:rPr>
            </w:pPr>
            <w:r w:rsidRPr="002B62D1">
              <w:rPr>
                <w:color w:val="000000"/>
              </w:rPr>
              <w:t>Камкова Арина Александровна, главный специалист Центра русского языка и культуры</w:t>
            </w:r>
          </w:p>
          <w:p w:rsidR="002B62D1" w:rsidRPr="00423D69" w:rsidRDefault="002B62D1" w:rsidP="002B62D1">
            <w:pPr>
              <w:autoSpaceDE w:val="0"/>
              <w:autoSpaceDN w:val="0"/>
              <w:jc w:val="both"/>
              <w:rPr>
                <w:color w:val="000000"/>
                <w:lang w:val="en-US"/>
              </w:rPr>
            </w:pPr>
            <w:r w:rsidRPr="002B62D1">
              <w:rPr>
                <w:color w:val="000000"/>
              </w:rPr>
              <w:t>Тел</w:t>
            </w:r>
            <w:r w:rsidRPr="00423D69">
              <w:rPr>
                <w:color w:val="000000"/>
                <w:lang w:val="en-US"/>
              </w:rPr>
              <w:t xml:space="preserve">.: </w:t>
            </w:r>
            <w:r w:rsidR="006B6F31" w:rsidRPr="00551D07">
              <w:rPr>
                <w:color w:val="000000"/>
                <w:lang w:val="en-US"/>
              </w:rPr>
              <w:t>+7</w:t>
            </w:r>
            <w:r w:rsidRPr="00423D69">
              <w:rPr>
                <w:color w:val="000000"/>
                <w:lang w:val="en-US"/>
              </w:rPr>
              <w:t>920155</w:t>
            </w:r>
            <w:r w:rsidR="006B6F31">
              <w:rPr>
                <w:color w:val="000000"/>
                <w:lang w:val="en-US"/>
              </w:rPr>
              <w:t>32</w:t>
            </w:r>
            <w:r w:rsidRPr="00423D69">
              <w:rPr>
                <w:color w:val="000000"/>
                <w:lang w:val="en-US"/>
              </w:rPr>
              <w:t>77</w:t>
            </w:r>
          </w:p>
          <w:p w:rsidR="002B62D1" w:rsidRPr="00423D69" w:rsidRDefault="002B62D1" w:rsidP="002B62D1">
            <w:pPr>
              <w:autoSpaceDE w:val="0"/>
              <w:autoSpaceDN w:val="0"/>
              <w:jc w:val="both"/>
              <w:rPr>
                <w:color w:val="000000"/>
                <w:lang w:val="en-US"/>
              </w:rPr>
            </w:pPr>
            <w:r w:rsidRPr="00423D69">
              <w:rPr>
                <w:color w:val="000000"/>
                <w:lang w:val="en-US"/>
              </w:rPr>
              <w:t xml:space="preserve">E-mail: </w:t>
            </w:r>
            <w:hyperlink r:id="rId14" w:history="1">
              <w:r w:rsidRPr="00423D69">
                <w:rPr>
                  <w:color w:val="000000"/>
                  <w:lang w:val="en-US"/>
                </w:rPr>
                <w:t>Kamkova.AA@tversu.ru</w:t>
              </w:r>
            </w:hyperlink>
          </w:p>
        </w:tc>
      </w:tr>
      <w:tr w:rsidR="002B62D1" w:rsidRPr="00855B05" w:rsidTr="00A543EF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2D1" w:rsidRPr="00356FF6" w:rsidRDefault="002B62D1" w:rsidP="002B62D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B62D1" w:rsidRPr="002B62D1" w:rsidRDefault="002B62D1" w:rsidP="002B62D1">
            <w:pPr>
              <w:jc w:val="both"/>
              <w:rPr>
                <w:color w:val="000000"/>
              </w:rPr>
            </w:pPr>
            <w:r w:rsidRPr="002B62D1">
              <w:rPr>
                <w:color w:val="000000"/>
              </w:rPr>
              <w:t>Конференция, посвященная 95-летию со дня рождения Андрея Дементьева «Не смейте забывать учителей…»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B62D1" w:rsidRPr="002B62D1" w:rsidRDefault="006B6F31" w:rsidP="006B6F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2B62D1" w:rsidRPr="002B62D1">
              <w:rPr>
                <w:color w:val="000000"/>
              </w:rPr>
              <w:t xml:space="preserve">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B62D1" w:rsidRPr="002B62D1" w:rsidRDefault="002B62D1" w:rsidP="002B62D1">
            <w:pPr>
              <w:autoSpaceDE w:val="0"/>
              <w:autoSpaceDN w:val="0"/>
              <w:jc w:val="both"/>
              <w:rPr>
                <w:color w:val="000000"/>
              </w:rPr>
            </w:pPr>
            <w:r w:rsidRPr="002B62D1">
              <w:rPr>
                <w:color w:val="000000"/>
              </w:rPr>
              <w:t>г. Тверь, ул. Желябова, 33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B62D1" w:rsidRPr="002B62D1" w:rsidRDefault="002B62D1" w:rsidP="002B62D1">
            <w:pPr>
              <w:autoSpaceDE w:val="0"/>
              <w:autoSpaceDN w:val="0"/>
              <w:jc w:val="both"/>
              <w:rPr>
                <w:color w:val="000000"/>
              </w:rPr>
            </w:pPr>
            <w:r w:rsidRPr="002B62D1">
              <w:rPr>
                <w:color w:val="000000"/>
              </w:rPr>
              <w:t>Камкова Арина Александровна, главный специалист Центра русского языка и культуры</w:t>
            </w:r>
          </w:p>
          <w:p w:rsidR="002B62D1" w:rsidRPr="00423D69" w:rsidRDefault="002B62D1" w:rsidP="002B62D1">
            <w:pPr>
              <w:autoSpaceDE w:val="0"/>
              <w:autoSpaceDN w:val="0"/>
              <w:jc w:val="both"/>
              <w:rPr>
                <w:color w:val="000000"/>
                <w:lang w:val="en-US"/>
              </w:rPr>
            </w:pPr>
            <w:r w:rsidRPr="002B62D1">
              <w:rPr>
                <w:color w:val="000000"/>
              </w:rPr>
              <w:t>Тел</w:t>
            </w:r>
            <w:r w:rsidRPr="00423D69">
              <w:rPr>
                <w:color w:val="000000"/>
                <w:lang w:val="en-US"/>
              </w:rPr>
              <w:t xml:space="preserve">.: </w:t>
            </w:r>
            <w:r w:rsidR="006B6F31" w:rsidRPr="00551D07">
              <w:rPr>
                <w:color w:val="000000"/>
                <w:lang w:val="en-US"/>
              </w:rPr>
              <w:t>+7</w:t>
            </w:r>
            <w:r w:rsidRPr="00423D69">
              <w:rPr>
                <w:color w:val="000000"/>
                <w:lang w:val="en-US"/>
              </w:rPr>
              <w:t>9201553277</w:t>
            </w:r>
          </w:p>
          <w:p w:rsidR="002B62D1" w:rsidRPr="00423D69" w:rsidRDefault="002B62D1" w:rsidP="002B62D1">
            <w:pPr>
              <w:autoSpaceDE w:val="0"/>
              <w:autoSpaceDN w:val="0"/>
              <w:jc w:val="both"/>
              <w:rPr>
                <w:color w:val="000000"/>
                <w:lang w:val="en-US"/>
              </w:rPr>
            </w:pPr>
            <w:r w:rsidRPr="00423D69">
              <w:rPr>
                <w:color w:val="000000"/>
                <w:lang w:val="en-US"/>
              </w:rPr>
              <w:t xml:space="preserve">E-mail: </w:t>
            </w:r>
            <w:hyperlink r:id="rId15" w:history="1">
              <w:r w:rsidRPr="00423D69">
                <w:rPr>
                  <w:color w:val="000000"/>
                  <w:lang w:val="en-US"/>
                </w:rPr>
                <w:t>Kamkova.AA@tversu.ru</w:t>
              </w:r>
            </w:hyperlink>
          </w:p>
        </w:tc>
      </w:tr>
      <w:tr w:rsidR="002B62D1" w:rsidRPr="00356FF6" w:rsidTr="00A543EF">
        <w:trPr>
          <w:trHeight w:val="423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2B62D1" w:rsidRPr="00A543EF" w:rsidRDefault="00792EFD" w:rsidP="00A543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 развития профессионального образования</w:t>
            </w:r>
          </w:p>
        </w:tc>
      </w:tr>
      <w:tr w:rsidR="00A543EF" w:rsidRPr="00855B05" w:rsidTr="00A543EF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EF" w:rsidRPr="00356FF6" w:rsidRDefault="00A543EF" w:rsidP="00A543E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3EF" w:rsidRPr="000E635E" w:rsidRDefault="00A543EF" w:rsidP="000E635E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 xml:space="preserve">Проектно-аналитическая экспертная сессия «Система поддержания контактов и </w:t>
            </w:r>
            <w:r w:rsidRPr="000E635E">
              <w:rPr>
                <w:color w:val="000000"/>
              </w:rPr>
              <w:lastRenderedPageBreak/>
              <w:t>сопровождения перспективных выпускников Тверского государственного университета из числа иностранных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3EF" w:rsidRPr="000E635E" w:rsidRDefault="006B6F31" w:rsidP="006B6F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</w:t>
            </w:r>
            <w:r w:rsidR="00A543EF" w:rsidRPr="000E635E">
              <w:rPr>
                <w:color w:val="000000"/>
              </w:rPr>
              <w:t xml:space="preserve">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3EF" w:rsidRPr="001B6DB0" w:rsidRDefault="00A543EF" w:rsidP="000E635E">
            <w:pPr>
              <w:jc w:val="both"/>
              <w:rPr>
                <w:color w:val="000000"/>
              </w:rPr>
            </w:pPr>
            <w:r w:rsidRPr="001B6DB0">
              <w:rPr>
                <w:color w:val="000000"/>
              </w:rPr>
              <w:t xml:space="preserve">Тверской государственный </w:t>
            </w:r>
            <w:r w:rsidRPr="001B6DB0">
              <w:rPr>
                <w:color w:val="000000"/>
              </w:rPr>
              <w:lastRenderedPageBreak/>
              <w:t>университет, ул. Желябова, д. 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3EF" w:rsidRDefault="00A543EF" w:rsidP="000E63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Сафонов Глеб Валерьевич, помощник ректора по проектной деятельности</w:t>
            </w:r>
          </w:p>
          <w:p w:rsidR="00A543EF" w:rsidRPr="006B6F31" w:rsidRDefault="00481BA3" w:rsidP="000E635E">
            <w:pPr>
              <w:jc w:val="both"/>
              <w:rPr>
                <w:color w:val="000000"/>
                <w:lang w:val="en-US"/>
              </w:rPr>
            </w:pPr>
            <w:r w:rsidRPr="0097303D">
              <w:rPr>
                <w:color w:val="000000"/>
              </w:rPr>
              <w:lastRenderedPageBreak/>
              <w:t>Тел</w:t>
            </w:r>
            <w:r w:rsidRPr="006B6F31">
              <w:rPr>
                <w:color w:val="000000"/>
                <w:lang w:val="en-US"/>
              </w:rPr>
              <w:t xml:space="preserve">.: </w:t>
            </w:r>
            <w:r w:rsidR="006B6F31" w:rsidRPr="006B6F31">
              <w:rPr>
                <w:color w:val="000000"/>
                <w:lang w:val="en-US"/>
              </w:rPr>
              <w:t>+7</w:t>
            </w:r>
            <w:r w:rsidR="00A543EF" w:rsidRPr="006B6F31">
              <w:rPr>
                <w:color w:val="000000"/>
                <w:lang w:val="en-US"/>
              </w:rPr>
              <w:t>9000140185</w:t>
            </w:r>
          </w:p>
          <w:p w:rsidR="00A543EF" w:rsidRPr="006B6F31" w:rsidRDefault="006B6F31" w:rsidP="000E635E">
            <w:pPr>
              <w:jc w:val="both"/>
              <w:rPr>
                <w:color w:val="000000"/>
                <w:lang w:val="en-US"/>
              </w:rPr>
            </w:pPr>
            <w:r w:rsidRPr="006B6F31">
              <w:rPr>
                <w:color w:val="000000"/>
                <w:lang w:val="en-US"/>
              </w:rPr>
              <w:t xml:space="preserve">E-mail: </w:t>
            </w:r>
            <w:r w:rsidR="00A543EF" w:rsidRPr="006B6F31">
              <w:rPr>
                <w:color w:val="000000"/>
                <w:lang w:val="en-US"/>
              </w:rPr>
              <w:t>Safonov.gv@tversu.ru </w:t>
            </w:r>
          </w:p>
        </w:tc>
      </w:tr>
      <w:tr w:rsidR="00A543EF" w:rsidRPr="00855B05" w:rsidTr="00C057EB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EF" w:rsidRPr="006B6F31" w:rsidRDefault="00A543EF" w:rsidP="00A543E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3EF" w:rsidRPr="000E635E" w:rsidRDefault="00A543EF" w:rsidP="000E635E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 xml:space="preserve">Круглый стол «А.К. </w:t>
            </w:r>
            <w:proofErr w:type="spellStart"/>
            <w:r w:rsidRPr="000E635E">
              <w:rPr>
                <w:color w:val="000000"/>
              </w:rPr>
              <w:t>Гастев</w:t>
            </w:r>
            <w:proofErr w:type="spellEnd"/>
            <w:r w:rsidRPr="000E635E">
              <w:rPr>
                <w:color w:val="000000"/>
              </w:rPr>
              <w:t>: первый теоретик научной организации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3EF" w:rsidRPr="000E635E" w:rsidRDefault="006B6F31" w:rsidP="006B6F31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A543EF" w:rsidRPr="000E635E">
              <w:rPr>
                <w:color w:val="000000"/>
              </w:rPr>
              <w:t xml:space="preserve">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3EF" w:rsidRPr="001B6DB0" w:rsidRDefault="00A543EF" w:rsidP="000E635E">
            <w:pPr>
              <w:jc w:val="both"/>
              <w:rPr>
                <w:color w:val="000000"/>
              </w:rPr>
            </w:pPr>
            <w:r w:rsidRPr="001B6DB0">
              <w:rPr>
                <w:color w:val="000000"/>
              </w:rPr>
              <w:t>Тверской государственный университет, ул. Желябова, д. 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3EF" w:rsidRDefault="00A543EF" w:rsidP="000E635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Сафонов Глеб Валерьевич, помощник ректора по проектной деятельности</w:t>
            </w:r>
          </w:p>
          <w:p w:rsidR="00A543EF" w:rsidRPr="00551D07" w:rsidRDefault="000C5F74" w:rsidP="000E635E">
            <w:pPr>
              <w:jc w:val="both"/>
              <w:rPr>
                <w:color w:val="000000"/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551D07">
              <w:rPr>
                <w:color w:val="000000"/>
                <w:lang w:val="en-US"/>
              </w:rPr>
              <w:t xml:space="preserve">.: </w:t>
            </w:r>
            <w:r w:rsidR="006B6F31" w:rsidRPr="00551D07">
              <w:rPr>
                <w:color w:val="000000"/>
                <w:lang w:val="en-US"/>
              </w:rPr>
              <w:t>+7</w:t>
            </w:r>
            <w:r w:rsidR="00A543EF" w:rsidRPr="00551D07">
              <w:rPr>
                <w:color w:val="000000"/>
                <w:lang w:val="en-US"/>
              </w:rPr>
              <w:t>9000140185</w:t>
            </w:r>
          </w:p>
          <w:p w:rsidR="00A543EF" w:rsidRPr="006B6F31" w:rsidRDefault="006B6F31" w:rsidP="000E635E">
            <w:pPr>
              <w:jc w:val="both"/>
              <w:rPr>
                <w:color w:val="000000"/>
                <w:lang w:val="en-US"/>
              </w:rPr>
            </w:pPr>
            <w:r w:rsidRPr="006B6F31">
              <w:rPr>
                <w:color w:val="000000"/>
                <w:lang w:val="en-US"/>
              </w:rPr>
              <w:t xml:space="preserve">E-mail: </w:t>
            </w:r>
            <w:r w:rsidR="00A543EF" w:rsidRPr="006B6F31">
              <w:rPr>
                <w:color w:val="000000"/>
                <w:lang w:val="en-US"/>
              </w:rPr>
              <w:t>Safonov.gv@tversu.ru </w:t>
            </w:r>
          </w:p>
        </w:tc>
      </w:tr>
      <w:tr w:rsidR="00181CEA" w:rsidRPr="00356FF6" w:rsidTr="000D0612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6B6F31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6B6F31" w:rsidRDefault="00181CEA" w:rsidP="00181CEA">
            <w:pPr>
              <w:rPr>
                <w:color w:val="000000"/>
              </w:rPr>
            </w:pPr>
            <w:r w:rsidRPr="006B6F31">
              <w:rPr>
                <w:color w:val="000000"/>
              </w:rPr>
              <w:t>Школа наставников для иностранных студентов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31" w:rsidRDefault="006B6F31" w:rsidP="006B6F31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181CEA" w:rsidRPr="006B6F31">
              <w:rPr>
                <w:color w:val="000000"/>
              </w:rPr>
              <w:t xml:space="preserve">прель, </w:t>
            </w:r>
          </w:p>
          <w:p w:rsidR="00181CEA" w:rsidRPr="006B6F31" w:rsidRDefault="00181CEA" w:rsidP="006B6F31">
            <w:pPr>
              <w:rPr>
                <w:color w:val="000000"/>
              </w:rPr>
            </w:pPr>
            <w:r w:rsidRPr="006B6F31">
              <w:rPr>
                <w:color w:val="000000"/>
              </w:rPr>
              <w:t>с 11.09 по 15.09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6B6F31" w:rsidRDefault="00AA3A52" w:rsidP="00AA3A52">
            <w:pPr>
              <w:rPr>
                <w:color w:val="000000"/>
              </w:rPr>
            </w:pPr>
            <w:r w:rsidRPr="006B6F31">
              <w:rPr>
                <w:color w:val="000000"/>
              </w:rPr>
              <w:t>Кафедра Русского языка как иностра</w:t>
            </w:r>
            <w:r w:rsidR="00181CEA" w:rsidRPr="006B6F31">
              <w:rPr>
                <w:color w:val="000000"/>
              </w:rPr>
              <w:t>нного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CEA" w:rsidRPr="006B6F31" w:rsidRDefault="00181CEA" w:rsidP="00181CEA">
            <w:pPr>
              <w:rPr>
                <w:color w:val="000000"/>
              </w:rPr>
            </w:pPr>
            <w:proofErr w:type="spellStart"/>
            <w:r w:rsidRPr="006B6F31">
              <w:rPr>
                <w:color w:val="000000"/>
              </w:rPr>
              <w:t>Карабеков</w:t>
            </w:r>
            <w:proofErr w:type="spellEnd"/>
            <w:r w:rsidRPr="006B6F31">
              <w:rPr>
                <w:color w:val="000000"/>
              </w:rPr>
              <w:t xml:space="preserve"> Сурен Альбертович, руководитель международного студенческого клуба ТвГУ, +79000130805</w:t>
            </w:r>
          </w:p>
        </w:tc>
      </w:tr>
      <w:tr w:rsidR="00181CEA" w:rsidRPr="00C057EB" w:rsidTr="00C057EB">
        <w:trPr>
          <w:trHeight w:val="423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81CEA" w:rsidRPr="00C057EB" w:rsidRDefault="00181CEA" w:rsidP="00181CEA">
            <w:pPr>
              <w:jc w:val="center"/>
              <w:rPr>
                <w:b/>
                <w:sz w:val="28"/>
                <w:szCs w:val="28"/>
              </w:rPr>
            </w:pPr>
            <w:r w:rsidRPr="00C057EB">
              <w:rPr>
                <w:b/>
                <w:sz w:val="28"/>
                <w:szCs w:val="28"/>
              </w:rPr>
              <w:t>Научно-популярный клуб</w:t>
            </w:r>
            <w:r>
              <w:rPr>
                <w:b/>
                <w:sz w:val="28"/>
                <w:szCs w:val="28"/>
              </w:rPr>
              <w:t xml:space="preserve"> «Лига уче</w:t>
            </w:r>
            <w:r w:rsidRPr="00C057EB">
              <w:rPr>
                <w:b/>
                <w:sz w:val="28"/>
                <w:szCs w:val="28"/>
              </w:rPr>
              <w:t>ных»</w:t>
            </w:r>
          </w:p>
        </w:tc>
      </w:tr>
      <w:tr w:rsidR="00181CEA" w:rsidRPr="00855B05" w:rsidTr="000D0612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122402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181CEA" w:rsidRPr="00141E0D" w:rsidRDefault="00181CEA" w:rsidP="00181CEA">
            <w:pPr>
              <w:rPr>
                <w:color w:val="212121"/>
              </w:rPr>
            </w:pPr>
            <w:r w:rsidRPr="00141E0D">
              <w:t>Муниципальная научно-популярная конференция молодых учёных «</w:t>
            </w:r>
            <w:proofErr w:type="spellStart"/>
            <w:r w:rsidRPr="00141E0D">
              <w:t>Диагноз:Наука</w:t>
            </w:r>
            <w:proofErr w:type="spellEnd"/>
            <w:r w:rsidRPr="00141E0D"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181CEA" w:rsidRPr="00141E0D" w:rsidRDefault="00181CEA" w:rsidP="006B6F31">
            <w:pPr>
              <w:rPr>
                <w:color w:val="212121"/>
              </w:rPr>
            </w:pPr>
            <w:r w:rsidRPr="00141E0D">
              <w:rPr>
                <w:color w:val="212121"/>
              </w:rPr>
              <w:t>Сентябрь-октябрь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6B6F31" w:rsidRDefault="006B6F31" w:rsidP="00181CEA">
            <w:pPr>
              <w:rPr>
                <w:color w:val="212121"/>
              </w:rPr>
            </w:pPr>
            <w:r>
              <w:rPr>
                <w:color w:val="212121"/>
              </w:rPr>
              <w:t>Точка кипения,</w:t>
            </w:r>
          </w:p>
          <w:p w:rsidR="00181CEA" w:rsidRPr="00141E0D" w:rsidRDefault="006B6F31" w:rsidP="00181CEA">
            <w:pPr>
              <w:rPr>
                <w:color w:val="212121"/>
              </w:rPr>
            </w:pPr>
            <w:r>
              <w:rPr>
                <w:color w:val="212121"/>
              </w:rPr>
              <w:t xml:space="preserve">ул. </w:t>
            </w:r>
            <w:r w:rsidR="00181CEA" w:rsidRPr="00141E0D">
              <w:rPr>
                <w:color w:val="212121"/>
              </w:rPr>
              <w:t>Советская</w:t>
            </w:r>
            <w:r w:rsidR="00181CEA">
              <w:rPr>
                <w:color w:val="212121"/>
              </w:rPr>
              <w:t xml:space="preserve">, </w:t>
            </w:r>
            <w:r>
              <w:rPr>
                <w:color w:val="212121"/>
              </w:rPr>
              <w:t xml:space="preserve">д. </w:t>
            </w:r>
            <w:r w:rsidR="00181CEA">
              <w:rPr>
                <w:color w:val="212121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6B6F31" w:rsidRDefault="00181CEA" w:rsidP="00181CEA">
            <w:pPr>
              <w:rPr>
                <w:color w:val="000000"/>
              </w:rPr>
            </w:pPr>
            <w:proofErr w:type="spellStart"/>
            <w:r w:rsidRPr="001E454C">
              <w:rPr>
                <w:color w:val="000000"/>
              </w:rPr>
              <w:t>Небывалова</w:t>
            </w:r>
            <w:proofErr w:type="spellEnd"/>
            <w:r w:rsidRPr="001E454C">
              <w:rPr>
                <w:color w:val="000000"/>
              </w:rPr>
              <w:t xml:space="preserve"> Кристина Константиновна, лаборант УНИ </w:t>
            </w:r>
          </w:p>
          <w:p w:rsidR="00181CEA" w:rsidRPr="00551D07" w:rsidRDefault="006B6F31" w:rsidP="00181CEA">
            <w:pPr>
              <w:rPr>
                <w:color w:val="000000"/>
              </w:rPr>
            </w:pPr>
            <w:r>
              <w:rPr>
                <w:color w:val="000000"/>
              </w:rPr>
              <w:t>Тел</w:t>
            </w:r>
            <w:r w:rsidRPr="00551D07">
              <w:rPr>
                <w:color w:val="000000"/>
              </w:rPr>
              <w:t xml:space="preserve">.: </w:t>
            </w:r>
            <w:r w:rsidR="00181CEA" w:rsidRPr="00551D07">
              <w:rPr>
                <w:color w:val="000000"/>
              </w:rPr>
              <w:t>+79105306228</w:t>
            </w:r>
          </w:p>
          <w:p w:rsidR="00181CEA" w:rsidRPr="006B6F31" w:rsidRDefault="006B6F31" w:rsidP="00181CEA">
            <w:pPr>
              <w:rPr>
                <w:color w:val="000000"/>
                <w:lang w:val="en-US"/>
              </w:rPr>
            </w:pPr>
            <w:r w:rsidRPr="006B6F31">
              <w:rPr>
                <w:lang w:val="en-US"/>
              </w:rPr>
              <w:t xml:space="preserve">E-mail: </w:t>
            </w:r>
            <w:hyperlink r:id="rId16" w:history="1">
              <w:r w:rsidR="00181CEA" w:rsidRPr="006B6F31">
                <w:rPr>
                  <w:color w:val="000000"/>
                  <w:lang w:val="en-US"/>
                </w:rPr>
                <w:t>nebyvalova.kk@tversu.ru</w:t>
              </w:r>
            </w:hyperlink>
          </w:p>
          <w:p w:rsidR="006B6F31" w:rsidRDefault="00181CEA" w:rsidP="00181CEA">
            <w:pPr>
              <w:rPr>
                <w:color w:val="000000"/>
              </w:rPr>
            </w:pPr>
            <w:proofErr w:type="spellStart"/>
            <w:r w:rsidRPr="001E454C">
              <w:rPr>
                <w:color w:val="000000"/>
              </w:rPr>
              <w:t>Персикова</w:t>
            </w:r>
            <w:proofErr w:type="spellEnd"/>
            <w:r w:rsidRPr="001E454C">
              <w:rPr>
                <w:color w:val="000000"/>
              </w:rPr>
              <w:t xml:space="preserve"> Дарья Геннадьевна, ассистент кафедры прикладной лингвистики </w:t>
            </w:r>
          </w:p>
          <w:p w:rsidR="00181CEA" w:rsidRPr="00551D07" w:rsidRDefault="006B6F31" w:rsidP="00181CE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 w:rsidRPr="00551D07">
              <w:rPr>
                <w:color w:val="000000"/>
                <w:lang w:val="en-US"/>
              </w:rPr>
              <w:t xml:space="preserve">.: </w:t>
            </w:r>
            <w:r w:rsidR="00181CEA" w:rsidRPr="00551D07">
              <w:rPr>
                <w:color w:val="000000"/>
                <w:lang w:val="en-US"/>
              </w:rPr>
              <w:t>+79806359497</w:t>
            </w:r>
          </w:p>
          <w:p w:rsidR="00181CEA" w:rsidRPr="006B6F31" w:rsidRDefault="006B6F31" w:rsidP="00181CEA">
            <w:pPr>
              <w:rPr>
                <w:color w:val="000000"/>
                <w:lang w:val="en-US"/>
              </w:rPr>
            </w:pPr>
            <w:r w:rsidRPr="006B6F31">
              <w:rPr>
                <w:lang w:val="en-US"/>
              </w:rPr>
              <w:t xml:space="preserve">E-mail: </w:t>
            </w:r>
            <w:hyperlink r:id="rId17" w:history="1">
              <w:r w:rsidR="00181CEA" w:rsidRPr="006B6F31">
                <w:rPr>
                  <w:color w:val="000000"/>
                  <w:lang w:val="en-US"/>
                </w:rPr>
                <w:t>persikova.dg@tversu.ru</w:t>
              </w:r>
            </w:hyperlink>
          </w:p>
        </w:tc>
      </w:tr>
      <w:tr w:rsidR="00181CEA" w:rsidRPr="00855B05" w:rsidTr="000D0612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6B6F31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141E0D" w:rsidRDefault="00181CEA" w:rsidP="00181CEA">
            <w:pPr>
              <w:rPr>
                <w:color w:val="212121"/>
              </w:rPr>
            </w:pPr>
            <w:proofErr w:type="spellStart"/>
            <w:r w:rsidRPr="00141E0D">
              <w:t>Science</w:t>
            </w:r>
            <w:proofErr w:type="spellEnd"/>
            <w:r w:rsidRPr="00141E0D">
              <w:t xml:space="preserve"> </w:t>
            </w:r>
            <w:proofErr w:type="spellStart"/>
            <w:r w:rsidRPr="00141E0D">
              <w:t>Slam</w:t>
            </w:r>
            <w:proofErr w:type="spellEnd"/>
            <w:r w:rsidRPr="00141E0D">
              <w:t xml:space="preserve"> </w:t>
            </w:r>
            <w:proofErr w:type="spellStart"/>
            <w:r w:rsidRPr="00141E0D">
              <w:t>ТвГУ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141E0D" w:rsidRDefault="00181CEA" w:rsidP="006B6F31">
            <w:pPr>
              <w:rPr>
                <w:color w:val="212121"/>
              </w:rPr>
            </w:pPr>
            <w:r w:rsidRPr="00141E0D">
              <w:rPr>
                <w:color w:val="212121"/>
              </w:rPr>
              <w:t>Сентябрь</w:t>
            </w:r>
            <w:r w:rsidR="006B6F31">
              <w:rPr>
                <w:color w:val="212121"/>
              </w:rPr>
              <w:t>–</w:t>
            </w:r>
            <w:r w:rsidRPr="00141E0D">
              <w:rPr>
                <w:color w:val="212121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B6F31" w:rsidRDefault="006B6F31" w:rsidP="006B6F31">
            <w:pPr>
              <w:rPr>
                <w:color w:val="212121"/>
              </w:rPr>
            </w:pPr>
            <w:r>
              <w:rPr>
                <w:color w:val="212121"/>
              </w:rPr>
              <w:t xml:space="preserve">Точка кипения, </w:t>
            </w:r>
          </w:p>
          <w:p w:rsidR="00181CEA" w:rsidRPr="00141E0D" w:rsidRDefault="006B6F31" w:rsidP="006B6F31">
            <w:pPr>
              <w:rPr>
                <w:color w:val="000000"/>
              </w:rPr>
            </w:pPr>
            <w:r>
              <w:rPr>
                <w:color w:val="212121"/>
              </w:rPr>
              <w:t xml:space="preserve">ул. </w:t>
            </w:r>
            <w:r w:rsidR="00181CEA" w:rsidRPr="00141E0D">
              <w:rPr>
                <w:color w:val="212121"/>
              </w:rPr>
              <w:t>Советская</w:t>
            </w:r>
            <w:r w:rsidR="00181CEA">
              <w:rPr>
                <w:color w:val="212121"/>
              </w:rPr>
              <w:t xml:space="preserve">, </w:t>
            </w:r>
            <w:r>
              <w:rPr>
                <w:color w:val="212121"/>
              </w:rPr>
              <w:t xml:space="preserve">д. </w:t>
            </w:r>
            <w:r w:rsidR="00181CEA">
              <w:rPr>
                <w:color w:val="212121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B6F31" w:rsidRDefault="00181CEA" w:rsidP="00181CEA">
            <w:pPr>
              <w:rPr>
                <w:color w:val="000000"/>
              </w:rPr>
            </w:pPr>
            <w:proofErr w:type="spellStart"/>
            <w:r w:rsidRPr="001E454C">
              <w:rPr>
                <w:color w:val="000000"/>
              </w:rPr>
              <w:t>Небывалова</w:t>
            </w:r>
            <w:proofErr w:type="spellEnd"/>
            <w:r w:rsidRPr="001E454C">
              <w:rPr>
                <w:color w:val="000000"/>
              </w:rPr>
              <w:t xml:space="preserve"> Кристина Константиновна, лаборант УНИ </w:t>
            </w:r>
          </w:p>
          <w:p w:rsidR="00181CEA" w:rsidRPr="006B6F31" w:rsidRDefault="006B6F31" w:rsidP="00181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Тел.: </w:t>
            </w:r>
            <w:r w:rsidR="00181CEA" w:rsidRPr="006B6F31">
              <w:rPr>
                <w:color w:val="000000"/>
              </w:rPr>
              <w:t>+79105306228</w:t>
            </w:r>
          </w:p>
          <w:p w:rsidR="00181CEA" w:rsidRPr="006B6F31" w:rsidRDefault="006B6F31" w:rsidP="00181CEA">
            <w:pPr>
              <w:rPr>
                <w:color w:val="000000"/>
                <w:lang w:val="en-US"/>
              </w:rPr>
            </w:pPr>
            <w:r w:rsidRPr="006B6F31">
              <w:rPr>
                <w:lang w:val="en-US"/>
              </w:rPr>
              <w:t>E</w:t>
            </w:r>
            <w:r w:rsidRPr="00551D07">
              <w:rPr>
                <w:lang w:val="en-US"/>
              </w:rPr>
              <w:t>-</w:t>
            </w:r>
            <w:r w:rsidRPr="006B6F31">
              <w:rPr>
                <w:lang w:val="en-US"/>
              </w:rPr>
              <w:t>mail</w:t>
            </w:r>
            <w:r w:rsidRPr="00551D07">
              <w:rPr>
                <w:lang w:val="en-US"/>
              </w:rPr>
              <w:t xml:space="preserve">: </w:t>
            </w:r>
            <w:hyperlink r:id="rId18" w:history="1">
              <w:r w:rsidR="00181CEA" w:rsidRPr="006B6F31">
                <w:rPr>
                  <w:color w:val="000000"/>
                  <w:lang w:val="en-US"/>
                </w:rPr>
                <w:t>nebyvalova.kk@tversu.ru</w:t>
              </w:r>
            </w:hyperlink>
          </w:p>
          <w:p w:rsidR="006B6F31" w:rsidRDefault="00181CEA" w:rsidP="00181CEA">
            <w:pPr>
              <w:rPr>
                <w:color w:val="000000"/>
              </w:rPr>
            </w:pPr>
            <w:proofErr w:type="spellStart"/>
            <w:r w:rsidRPr="001E454C">
              <w:rPr>
                <w:color w:val="000000"/>
              </w:rPr>
              <w:t>Персикова</w:t>
            </w:r>
            <w:proofErr w:type="spellEnd"/>
            <w:r w:rsidRPr="001E454C">
              <w:rPr>
                <w:color w:val="000000"/>
              </w:rPr>
              <w:t xml:space="preserve"> Дарья Геннадьевна, ассистент кафедры прикладной лингвистики </w:t>
            </w:r>
          </w:p>
          <w:p w:rsidR="00181CEA" w:rsidRPr="00551D07" w:rsidRDefault="006B6F31" w:rsidP="00181CE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 w:rsidRPr="00551D07">
              <w:rPr>
                <w:color w:val="000000"/>
                <w:lang w:val="en-US"/>
              </w:rPr>
              <w:t xml:space="preserve">.: </w:t>
            </w:r>
            <w:r w:rsidR="00181CEA" w:rsidRPr="00551D07">
              <w:rPr>
                <w:color w:val="000000"/>
                <w:lang w:val="en-US"/>
              </w:rPr>
              <w:t>+79806359497</w:t>
            </w:r>
          </w:p>
          <w:p w:rsidR="00181CEA" w:rsidRPr="006B6F31" w:rsidRDefault="006B6F31" w:rsidP="00181CEA">
            <w:pPr>
              <w:rPr>
                <w:color w:val="000000"/>
                <w:lang w:val="en-US"/>
              </w:rPr>
            </w:pPr>
            <w:r w:rsidRPr="006B6F31">
              <w:rPr>
                <w:lang w:val="en-US"/>
              </w:rPr>
              <w:t xml:space="preserve">E-mail: </w:t>
            </w:r>
            <w:hyperlink r:id="rId19" w:history="1">
              <w:r w:rsidR="00181CEA" w:rsidRPr="006B6F31">
                <w:rPr>
                  <w:color w:val="000000"/>
                  <w:lang w:val="en-US"/>
                </w:rPr>
                <w:t>persikova.dg@tversu.ru</w:t>
              </w:r>
            </w:hyperlink>
          </w:p>
        </w:tc>
      </w:tr>
      <w:tr w:rsidR="00181CEA" w:rsidRPr="00855B05" w:rsidTr="000D0612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6B6F31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141E0D" w:rsidRDefault="00181CEA" w:rsidP="00181CEA">
            <w:proofErr w:type="spellStart"/>
            <w:r w:rsidRPr="00141E0D">
              <w:t>Иммерсивное</w:t>
            </w:r>
            <w:proofErr w:type="spellEnd"/>
            <w:r w:rsidRPr="00141E0D">
              <w:t xml:space="preserve"> интервью «Оливье с учёным»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141E0D" w:rsidRDefault="006B6F31" w:rsidP="006B6F31">
            <w:pPr>
              <w:rPr>
                <w:color w:val="212121"/>
              </w:rPr>
            </w:pPr>
            <w:r>
              <w:rPr>
                <w:color w:val="212121"/>
              </w:rPr>
              <w:t>Д</w:t>
            </w:r>
            <w:r w:rsidR="00181CEA" w:rsidRPr="00141E0D">
              <w:rPr>
                <w:color w:val="212121"/>
              </w:rPr>
              <w:t>екабрь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B6F31" w:rsidRDefault="006B6F31" w:rsidP="00181CEA">
            <w:pPr>
              <w:rPr>
                <w:color w:val="212121"/>
              </w:rPr>
            </w:pPr>
            <w:r>
              <w:rPr>
                <w:color w:val="212121"/>
              </w:rPr>
              <w:t>Арт-буфет «К</w:t>
            </w:r>
            <w:r w:rsidR="00181CEA">
              <w:rPr>
                <w:color w:val="212121"/>
              </w:rPr>
              <w:t>афедра</w:t>
            </w:r>
            <w:r>
              <w:rPr>
                <w:color w:val="212121"/>
              </w:rPr>
              <w:t>»,</w:t>
            </w:r>
          </w:p>
          <w:p w:rsidR="00181CEA" w:rsidRPr="00141E0D" w:rsidRDefault="006B6F31" w:rsidP="00181CEA">
            <w:pPr>
              <w:rPr>
                <w:color w:val="212121"/>
              </w:rPr>
            </w:pPr>
            <w:r>
              <w:rPr>
                <w:color w:val="212121"/>
              </w:rPr>
              <w:t>ул.</w:t>
            </w:r>
            <w:r w:rsidR="00181CEA">
              <w:rPr>
                <w:color w:val="212121"/>
              </w:rPr>
              <w:t xml:space="preserve"> </w:t>
            </w:r>
            <w:proofErr w:type="spellStart"/>
            <w:r w:rsidR="00181CEA" w:rsidRPr="00141E0D">
              <w:rPr>
                <w:color w:val="212121"/>
              </w:rPr>
              <w:t>Симеоновская</w:t>
            </w:r>
            <w:proofErr w:type="spellEnd"/>
            <w:r w:rsidR="00181CEA">
              <w:rPr>
                <w:color w:val="212121"/>
              </w:rPr>
              <w:t xml:space="preserve">, </w:t>
            </w:r>
            <w:r>
              <w:rPr>
                <w:color w:val="212121"/>
              </w:rPr>
              <w:t xml:space="preserve">д. </w:t>
            </w:r>
            <w:r w:rsidR="00181CEA">
              <w:rPr>
                <w:color w:val="212121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B6F31" w:rsidRDefault="00181CEA" w:rsidP="00181CEA">
            <w:pPr>
              <w:rPr>
                <w:color w:val="000000"/>
              </w:rPr>
            </w:pPr>
            <w:proofErr w:type="spellStart"/>
            <w:r w:rsidRPr="001E454C">
              <w:rPr>
                <w:color w:val="000000"/>
              </w:rPr>
              <w:t>Небывалова</w:t>
            </w:r>
            <w:proofErr w:type="spellEnd"/>
            <w:r w:rsidRPr="001E454C">
              <w:rPr>
                <w:color w:val="000000"/>
              </w:rPr>
              <w:t xml:space="preserve"> Кристина Константиновна, лаборант УНИ </w:t>
            </w:r>
          </w:p>
          <w:p w:rsidR="00181CEA" w:rsidRPr="00551D07" w:rsidRDefault="006B6F31" w:rsidP="00181CEA">
            <w:pPr>
              <w:rPr>
                <w:color w:val="000000"/>
              </w:rPr>
            </w:pPr>
            <w:r>
              <w:rPr>
                <w:color w:val="000000"/>
              </w:rPr>
              <w:t>Тел</w:t>
            </w:r>
            <w:r w:rsidRPr="00551D07">
              <w:rPr>
                <w:color w:val="000000"/>
              </w:rPr>
              <w:t xml:space="preserve">.: </w:t>
            </w:r>
            <w:r w:rsidR="00181CEA" w:rsidRPr="00551D07">
              <w:rPr>
                <w:color w:val="000000"/>
              </w:rPr>
              <w:t>+79105306228</w:t>
            </w:r>
          </w:p>
          <w:p w:rsidR="00181CEA" w:rsidRPr="006B6F31" w:rsidRDefault="006B6F31" w:rsidP="00181CEA">
            <w:pPr>
              <w:rPr>
                <w:color w:val="000000"/>
                <w:lang w:val="en-US"/>
              </w:rPr>
            </w:pPr>
            <w:r w:rsidRPr="006B6F31">
              <w:rPr>
                <w:lang w:val="en-US"/>
              </w:rPr>
              <w:t xml:space="preserve">E-mail: </w:t>
            </w:r>
            <w:hyperlink r:id="rId20" w:history="1">
              <w:r w:rsidR="00181CEA" w:rsidRPr="006B6F31">
                <w:rPr>
                  <w:color w:val="000000"/>
                  <w:lang w:val="en-US"/>
                </w:rPr>
                <w:t>nebyvalova.kk@tversu.ru</w:t>
              </w:r>
            </w:hyperlink>
          </w:p>
          <w:p w:rsidR="006B6F31" w:rsidRDefault="00181CEA" w:rsidP="00181CEA">
            <w:pPr>
              <w:rPr>
                <w:color w:val="000000"/>
              </w:rPr>
            </w:pPr>
            <w:proofErr w:type="spellStart"/>
            <w:r w:rsidRPr="001E454C">
              <w:rPr>
                <w:color w:val="000000"/>
              </w:rPr>
              <w:t>Персикова</w:t>
            </w:r>
            <w:proofErr w:type="spellEnd"/>
            <w:r w:rsidRPr="001E454C">
              <w:rPr>
                <w:color w:val="000000"/>
              </w:rPr>
              <w:t xml:space="preserve"> Дарья Геннадьевна, ассистент кафедры прикладной лингвистики </w:t>
            </w:r>
          </w:p>
          <w:p w:rsidR="00181CEA" w:rsidRPr="00551D07" w:rsidRDefault="006B6F31" w:rsidP="00181CE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 w:rsidRPr="00551D07">
              <w:rPr>
                <w:color w:val="000000"/>
                <w:lang w:val="en-US"/>
              </w:rPr>
              <w:t xml:space="preserve">.: </w:t>
            </w:r>
            <w:r w:rsidR="00181CEA" w:rsidRPr="00551D07">
              <w:rPr>
                <w:color w:val="000000"/>
                <w:lang w:val="en-US"/>
              </w:rPr>
              <w:t>+79806359497</w:t>
            </w:r>
          </w:p>
          <w:p w:rsidR="00181CEA" w:rsidRPr="006B6F31" w:rsidRDefault="006B6F31" w:rsidP="00181CEA">
            <w:pPr>
              <w:rPr>
                <w:color w:val="000000"/>
                <w:lang w:val="en-US"/>
              </w:rPr>
            </w:pPr>
            <w:r w:rsidRPr="006B6F31">
              <w:rPr>
                <w:lang w:val="en-US"/>
              </w:rPr>
              <w:lastRenderedPageBreak/>
              <w:t xml:space="preserve">E-mail: </w:t>
            </w:r>
            <w:hyperlink r:id="rId21" w:history="1">
              <w:r w:rsidR="00181CEA" w:rsidRPr="006B6F31">
                <w:rPr>
                  <w:color w:val="000000"/>
                  <w:lang w:val="en-US"/>
                </w:rPr>
                <w:t>persikova.dg@tversu.ru</w:t>
              </w:r>
            </w:hyperlink>
          </w:p>
        </w:tc>
      </w:tr>
      <w:tr w:rsidR="00181CEA" w:rsidRPr="00855B05" w:rsidTr="000D0612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6B6F31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141E0D" w:rsidRDefault="006B6F31" w:rsidP="006B6F31">
            <w:pPr>
              <w:rPr>
                <w:color w:val="212121"/>
              </w:rPr>
            </w:pPr>
            <w:r>
              <w:t>Школа молодого уче</w:t>
            </w:r>
            <w:r w:rsidR="00181CEA" w:rsidRPr="00141E0D">
              <w:t>ного (</w:t>
            </w:r>
            <w:r>
              <w:t>трех</w:t>
            </w:r>
            <w:r w:rsidR="00181CEA" w:rsidRPr="00141E0D">
              <w:t>дневная)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141E0D" w:rsidRDefault="00181CEA" w:rsidP="006B6F31">
            <w:pPr>
              <w:rPr>
                <w:color w:val="212121"/>
              </w:rPr>
            </w:pPr>
            <w:r w:rsidRPr="00141E0D">
              <w:rPr>
                <w:color w:val="212121"/>
              </w:rPr>
              <w:t>Апрель</w:t>
            </w:r>
            <w:r w:rsidR="006B6F31">
              <w:rPr>
                <w:color w:val="212121"/>
              </w:rPr>
              <w:t>–</w:t>
            </w:r>
            <w:r w:rsidRPr="00141E0D">
              <w:rPr>
                <w:color w:val="212121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B6F31" w:rsidRDefault="00181CEA" w:rsidP="006B6F31">
            <w:pPr>
              <w:rPr>
                <w:color w:val="212121"/>
              </w:rPr>
            </w:pPr>
            <w:r>
              <w:rPr>
                <w:color w:val="212121"/>
              </w:rPr>
              <w:t>Точка кипения</w:t>
            </w:r>
            <w:r w:rsidR="006B6F31">
              <w:rPr>
                <w:color w:val="212121"/>
              </w:rPr>
              <w:t>,</w:t>
            </w:r>
          </w:p>
          <w:p w:rsidR="00181CEA" w:rsidRPr="00141E0D" w:rsidRDefault="006B6F31" w:rsidP="006B6F31">
            <w:pPr>
              <w:rPr>
                <w:color w:val="000000"/>
              </w:rPr>
            </w:pPr>
            <w:r>
              <w:rPr>
                <w:color w:val="212121"/>
              </w:rPr>
              <w:t xml:space="preserve">ул. </w:t>
            </w:r>
            <w:r w:rsidR="00181CEA" w:rsidRPr="00141E0D">
              <w:rPr>
                <w:color w:val="212121"/>
              </w:rPr>
              <w:t>Советская</w:t>
            </w:r>
            <w:r w:rsidR="00181CEA">
              <w:rPr>
                <w:color w:val="212121"/>
              </w:rPr>
              <w:t xml:space="preserve">, </w:t>
            </w:r>
            <w:r>
              <w:rPr>
                <w:color w:val="212121"/>
              </w:rPr>
              <w:t xml:space="preserve">д. </w:t>
            </w:r>
            <w:r w:rsidR="00181CEA">
              <w:rPr>
                <w:color w:val="212121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B6F31" w:rsidRDefault="00181CEA" w:rsidP="00181CEA">
            <w:pPr>
              <w:rPr>
                <w:color w:val="000000"/>
              </w:rPr>
            </w:pPr>
            <w:proofErr w:type="spellStart"/>
            <w:r w:rsidRPr="001E454C">
              <w:rPr>
                <w:color w:val="000000"/>
              </w:rPr>
              <w:t>Небывалова</w:t>
            </w:r>
            <w:proofErr w:type="spellEnd"/>
            <w:r w:rsidRPr="001E454C">
              <w:rPr>
                <w:color w:val="000000"/>
              </w:rPr>
              <w:t xml:space="preserve"> Кристина Константиновна, лаборант УНИ </w:t>
            </w:r>
          </w:p>
          <w:p w:rsidR="00181CEA" w:rsidRPr="001E454C" w:rsidRDefault="006B6F31" w:rsidP="00181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Тел.: </w:t>
            </w:r>
            <w:r w:rsidR="00181CEA" w:rsidRPr="001E454C">
              <w:rPr>
                <w:color w:val="000000"/>
              </w:rPr>
              <w:t>+79105306228</w:t>
            </w:r>
          </w:p>
          <w:p w:rsidR="00181CEA" w:rsidRPr="006B6F31" w:rsidRDefault="006B6F31" w:rsidP="00181CEA">
            <w:pPr>
              <w:rPr>
                <w:color w:val="000000"/>
                <w:lang w:val="en-US"/>
              </w:rPr>
            </w:pPr>
            <w:r w:rsidRPr="006B6F31">
              <w:rPr>
                <w:lang w:val="en-US"/>
              </w:rPr>
              <w:t xml:space="preserve">E-mail: </w:t>
            </w:r>
            <w:hyperlink r:id="rId22" w:history="1">
              <w:r w:rsidR="00181CEA" w:rsidRPr="006B6F31">
                <w:rPr>
                  <w:color w:val="000000"/>
                  <w:lang w:val="en-US"/>
                </w:rPr>
                <w:t>nebyvalova.kk@tversu.ru</w:t>
              </w:r>
            </w:hyperlink>
          </w:p>
          <w:p w:rsidR="006B6F31" w:rsidRDefault="00181CEA" w:rsidP="00181CEA">
            <w:pPr>
              <w:rPr>
                <w:color w:val="000000"/>
              </w:rPr>
            </w:pPr>
            <w:proofErr w:type="spellStart"/>
            <w:r w:rsidRPr="001E454C">
              <w:rPr>
                <w:color w:val="000000"/>
              </w:rPr>
              <w:t>Персикова</w:t>
            </w:r>
            <w:proofErr w:type="spellEnd"/>
            <w:r w:rsidRPr="001E454C">
              <w:rPr>
                <w:color w:val="000000"/>
              </w:rPr>
              <w:t xml:space="preserve"> Дарья Геннадьевна, ассистент кафедры прикладной лингвистики </w:t>
            </w:r>
          </w:p>
          <w:p w:rsidR="00181CEA" w:rsidRPr="00551D07" w:rsidRDefault="006B6F31" w:rsidP="00181CE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 w:rsidRPr="00551D07">
              <w:rPr>
                <w:color w:val="000000"/>
                <w:lang w:val="en-US"/>
              </w:rPr>
              <w:t xml:space="preserve">.: </w:t>
            </w:r>
            <w:r w:rsidR="00181CEA" w:rsidRPr="00551D07">
              <w:rPr>
                <w:color w:val="000000"/>
                <w:lang w:val="en-US"/>
              </w:rPr>
              <w:t>+79806359497</w:t>
            </w:r>
          </w:p>
          <w:p w:rsidR="00181CEA" w:rsidRPr="006B6F31" w:rsidRDefault="006B6F31" w:rsidP="00181CEA">
            <w:pPr>
              <w:rPr>
                <w:color w:val="000000"/>
                <w:lang w:val="en-US"/>
              </w:rPr>
            </w:pPr>
            <w:r w:rsidRPr="006B6F31">
              <w:rPr>
                <w:lang w:val="en-US"/>
              </w:rPr>
              <w:t xml:space="preserve">E-mail: </w:t>
            </w:r>
            <w:hyperlink r:id="rId23" w:history="1">
              <w:r w:rsidR="00181CEA" w:rsidRPr="006B6F31">
                <w:rPr>
                  <w:color w:val="000000"/>
                  <w:lang w:val="en-US"/>
                </w:rPr>
                <w:t>persikova.dg@tversu.ru</w:t>
              </w:r>
            </w:hyperlink>
          </w:p>
        </w:tc>
      </w:tr>
      <w:tr w:rsidR="00181CEA" w:rsidRPr="00855B05" w:rsidTr="000D0612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6B6F31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141E0D" w:rsidRDefault="00EE03C7" w:rsidP="00181CEA">
            <w:pPr>
              <w:rPr>
                <w:color w:val="212121"/>
              </w:rPr>
            </w:pPr>
            <w:r>
              <w:t>Образовательный интенсив «</w:t>
            </w:r>
            <w:r w:rsidR="00181CEA" w:rsidRPr="00141E0D">
              <w:t>Научный катарсис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141E0D" w:rsidRDefault="00181CEA" w:rsidP="00EE03C7">
            <w:pPr>
              <w:rPr>
                <w:color w:val="212121"/>
              </w:rPr>
            </w:pPr>
            <w:r w:rsidRPr="00141E0D">
              <w:rPr>
                <w:color w:val="212121"/>
              </w:rPr>
              <w:t>Май</w:t>
            </w:r>
            <w:r w:rsidR="00EE03C7">
              <w:rPr>
                <w:color w:val="212121"/>
              </w:rPr>
              <w:t>–</w:t>
            </w:r>
            <w:r w:rsidRPr="00141E0D">
              <w:rPr>
                <w:color w:val="212121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E03C7" w:rsidRDefault="00181CEA" w:rsidP="00EE03C7">
            <w:pPr>
              <w:rPr>
                <w:color w:val="212121"/>
              </w:rPr>
            </w:pPr>
            <w:r>
              <w:rPr>
                <w:color w:val="212121"/>
              </w:rPr>
              <w:t>Точка кипения</w:t>
            </w:r>
            <w:r w:rsidR="00EE03C7">
              <w:rPr>
                <w:color w:val="212121"/>
              </w:rPr>
              <w:t>,</w:t>
            </w:r>
          </w:p>
          <w:p w:rsidR="00181CEA" w:rsidRPr="00141E0D" w:rsidRDefault="00EE03C7" w:rsidP="00EE03C7">
            <w:pPr>
              <w:rPr>
                <w:color w:val="000000"/>
              </w:rPr>
            </w:pPr>
            <w:r>
              <w:rPr>
                <w:color w:val="212121"/>
              </w:rPr>
              <w:t>ул.</w:t>
            </w:r>
            <w:r w:rsidR="00181CEA">
              <w:rPr>
                <w:color w:val="212121"/>
              </w:rPr>
              <w:t xml:space="preserve"> </w:t>
            </w:r>
            <w:r w:rsidR="00181CEA" w:rsidRPr="00141E0D">
              <w:rPr>
                <w:color w:val="212121"/>
              </w:rPr>
              <w:t>Советская</w:t>
            </w:r>
            <w:r w:rsidR="00181CEA">
              <w:rPr>
                <w:color w:val="212121"/>
              </w:rPr>
              <w:t xml:space="preserve">, </w:t>
            </w:r>
            <w:r>
              <w:rPr>
                <w:color w:val="212121"/>
              </w:rPr>
              <w:t xml:space="preserve">д. </w:t>
            </w:r>
            <w:r w:rsidR="00181CEA">
              <w:rPr>
                <w:color w:val="212121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E03C7" w:rsidRDefault="00181CEA" w:rsidP="00181CEA">
            <w:pPr>
              <w:rPr>
                <w:color w:val="000000"/>
              </w:rPr>
            </w:pPr>
            <w:proofErr w:type="spellStart"/>
            <w:r w:rsidRPr="001E454C">
              <w:rPr>
                <w:color w:val="000000"/>
              </w:rPr>
              <w:t>Небывалова</w:t>
            </w:r>
            <w:proofErr w:type="spellEnd"/>
            <w:r w:rsidRPr="001E454C">
              <w:rPr>
                <w:color w:val="000000"/>
              </w:rPr>
              <w:t xml:space="preserve"> Кристина Константиновна, лаборант УНИ </w:t>
            </w:r>
          </w:p>
          <w:p w:rsidR="00181CEA" w:rsidRPr="001E454C" w:rsidRDefault="00EE03C7" w:rsidP="00181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Тел.: </w:t>
            </w:r>
            <w:r w:rsidR="00181CEA" w:rsidRPr="001E454C">
              <w:rPr>
                <w:color w:val="000000"/>
              </w:rPr>
              <w:t>+79105306228</w:t>
            </w:r>
          </w:p>
          <w:p w:rsidR="00181CEA" w:rsidRPr="00551D07" w:rsidRDefault="006B6F31" w:rsidP="00181CEA">
            <w:pPr>
              <w:rPr>
                <w:color w:val="000000"/>
                <w:lang w:val="en-US"/>
              </w:rPr>
            </w:pPr>
            <w:r w:rsidRPr="006B6F31">
              <w:rPr>
                <w:lang w:val="en-US"/>
              </w:rPr>
              <w:t>E</w:t>
            </w:r>
            <w:r w:rsidRPr="00551D07">
              <w:rPr>
                <w:lang w:val="en-US"/>
              </w:rPr>
              <w:t>-</w:t>
            </w:r>
            <w:r w:rsidRPr="006B6F31">
              <w:rPr>
                <w:lang w:val="en-US"/>
              </w:rPr>
              <w:t>mail</w:t>
            </w:r>
            <w:r w:rsidRPr="00551D07">
              <w:rPr>
                <w:lang w:val="en-US"/>
              </w:rPr>
              <w:t xml:space="preserve">: </w:t>
            </w:r>
            <w:hyperlink r:id="rId24" w:history="1">
              <w:r w:rsidR="00181CEA" w:rsidRPr="006B6F31">
                <w:rPr>
                  <w:color w:val="000000"/>
                  <w:lang w:val="en-US"/>
                </w:rPr>
                <w:t>nebyvalova</w:t>
              </w:r>
              <w:r w:rsidR="00181CEA" w:rsidRPr="00551D07">
                <w:rPr>
                  <w:color w:val="000000"/>
                  <w:lang w:val="en-US"/>
                </w:rPr>
                <w:t>.</w:t>
              </w:r>
              <w:r w:rsidR="00181CEA" w:rsidRPr="006B6F31">
                <w:rPr>
                  <w:color w:val="000000"/>
                  <w:lang w:val="en-US"/>
                </w:rPr>
                <w:t>kk</w:t>
              </w:r>
              <w:r w:rsidR="00181CEA" w:rsidRPr="00551D07">
                <w:rPr>
                  <w:color w:val="000000"/>
                  <w:lang w:val="en-US"/>
                </w:rPr>
                <w:t>@</w:t>
              </w:r>
              <w:r w:rsidR="00181CEA" w:rsidRPr="006B6F31">
                <w:rPr>
                  <w:color w:val="000000"/>
                  <w:lang w:val="en-US"/>
                </w:rPr>
                <w:t>tversu</w:t>
              </w:r>
              <w:r w:rsidR="00181CEA" w:rsidRPr="00551D07">
                <w:rPr>
                  <w:color w:val="000000"/>
                  <w:lang w:val="en-US"/>
                </w:rPr>
                <w:t>.</w:t>
              </w:r>
              <w:r w:rsidR="00181CEA" w:rsidRPr="006B6F31">
                <w:rPr>
                  <w:color w:val="000000"/>
                  <w:lang w:val="en-US"/>
                </w:rPr>
                <w:t>ru</w:t>
              </w:r>
            </w:hyperlink>
          </w:p>
          <w:p w:rsidR="00EE03C7" w:rsidRDefault="00181CEA" w:rsidP="00181CEA">
            <w:pPr>
              <w:rPr>
                <w:color w:val="000000"/>
              </w:rPr>
            </w:pPr>
            <w:proofErr w:type="spellStart"/>
            <w:r w:rsidRPr="001E454C">
              <w:rPr>
                <w:color w:val="000000"/>
              </w:rPr>
              <w:t>Персикова</w:t>
            </w:r>
            <w:proofErr w:type="spellEnd"/>
            <w:r w:rsidRPr="001E454C">
              <w:rPr>
                <w:color w:val="000000"/>
              </w:rPr>
              <w:t xml:space="preserve"> Дарья Геннадьевна, ассистент кафедры прикладной лингвистики </w:t>
            </w:r>
          </w:p>
          <w:p w:rsidR="00181CEA" w:rsidRPr="00551D07" w:rsidRDefault="00EE03C7" w:rsidP="00181CE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 w:rsidRPr="00551D07">
              <w:rPr>
                <w:color w:val="000000"/>
                <w:lang w:val="en-US"/>
              </w:rPr>
              <w:t xml:space="preserve">.: </w:t>
            </w:r>
            <w:r w:rsidR="00181CEA" w:rsidRPr="00551D07">
              <w:rPr>
                <w:color w:val="000000"/>
                <w:lang w:val="en-US"/>
              </w:rPr>
              <w:t>+79806359497</w:t>
            </w:r>
          </w:p>
          <w:p w:rsidR="00181CEA" w:rsidRPr="00EE03C7" w:rsidRDefault="006B6F31" w:rsidP="00181CEA">
            <w:pPr>
              <w:rPr>
                <w:color w:val="000000"/>
                <w:lang w:val="en-US"/>
              </w:rPr>
            </w:pPr>
            <w:r w:rsidRPr="00EE03C7">
              <w:rPr>
                <w:lang w:val="en-US"/>
              </w:rPr>
              <w:t xml:space="preserve">E-mail: </w:t>
            </w:r>
            <w:hyperlink r:id="rId25" w:history="1">
              <w:r w:rsidR="00181CEA" w:rsidRPr="00EE03C7">
                <w:rPr>
                  <w:color w:val="000000"/>
                  <w:lang w:val="en-US"/>
                </w:rPr>
                <w:t>persikova.dg@tversu.ru</w:t>
              </w:r>
            </w:hyperlink>
          </w:p>
        </w:tc>
      </w:tr>
      <w:tr w:rsidR="00181CEA" w:rsidRPr="00855B05" w:rsidTr="000D0612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EE03C7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141E0D" w:rsidRDefault="00181CEA" w:rsidP="00181CEA">
            <w:pPr>
              <w:rPr>
                <w:color w:val="212121"/>
              </w:rPr>
            </w:pPr>
            <w:proofErr w:type="spellStart"/>
            <w:r w:rsidRPr="00141E0D">
              <w:rPr>
                <w:color w:val="212121"/>
              </w:rPr>
              <w:t>Иммерсивное</w:t>
            </w:r>
            <w:proofErr w:type="spellEnd"/>
            <w:r w:rsidRPr="00141E0D">
              <w:rPr>
                <w:color w:val="212121"/>
              </w:rPr>
              <w:t xml:space="preserve"> интервью ко Дню науки в России, ко Дню празднования женщин и девочек в науке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141E0D" w:rsidRDefault="00181CEA" w:rsidP="00EE03C7">
            <w:pPr>
              <w:rPr>
                <w:color w:val="212121"/>
              </w:rPr>
            </w:pPr>
            <w:r>
              <w:rPr>
                <w:color w:val="212121"/>
              </w:rPr>
              <w:t xml:space="preserve">8 </w:t>
            </w:r>
            <w:r w:rsidRPr="00141E0D">
              <w:rPr>
                <w:color w:val="212121"/>
              </w:rPr>
              <w:t>феврал</w:t>
            </w:r>
            <w:r>
              <w:rPr>
                <w:color w:val="212121"/>
              </w:rPr>
              <w:t>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141E0D" w:rsidRDefault="00EE03C7" w:rsidP="00EE03C7">
            <w:pPr>
              <w:rPr>
                <w:color w:val="000000"/>
              </w:rPr>
            </w:pPr>
            <w:r>
              <w:rPr>
                <w:color w:val="212121"/>
              </w:rPr>
              <w:t xml:space="preserve">Арт-буфет «Кафедра», ул. </w:t>
            </w:r>
            <w:proofErr w:type="spellStart"/>
            <w:r w:rsidR="00181CEA" w:rsidRPr="00141E0D">
              <w:rPr>
                <w:color w:val="212121"/>
              </w:rPr>
              <w:t>Симеоновская</w:t>
            </w:r>
            <w:proofErr w:type="spellEnd"/>
            <w:r>
              <w:rPr>
                <w:color w:val="212121"/>
              </w:rPr>
              <w:t>, д.</w:t>
            </w:r>
            <w:r w:rsidR="00181CEA" w:rsidRPr="00141E0D">
              <w:rPr>
                <w:color w:val="212121"/>
              </w:rPr>
              <w:t xml:space="preserve"> 46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E03C7" w:rsidRDefault="00181CEA" w:rsidP="00181CEA">
            <w:pPr>
              <w:rPr>
                <w:color w:val="000000"/>
              </w:rPr>
            </w:pPr>
            <w:proofErr w:type="spellStart"/>
            <w:r w:rsidRPr="001E454C">
              <w:rPr>
                <w:color w:val="000000"/>
              </w:rPr>
              <w:t>Небывалова</w:t>
            </w:r>
            <w:proofErr w:type="spellEnd"/>
            <w:r w:rsidRPr="001E454C">
              <w:rPr>
                <w:color w:val="000000"/>
              </w:rPr>
              <w:t xml:space="preserve"> Кристина Константиновна, лаборант УНИ </w:t>
            </w:r>
          </w:p>
          <w:p w:rsidR="00181CEA" w:rsidRPr="00551D07" w:rsidRDefault="00EE03C7" w:rsidP="00181CEA">
            <w:pPr>
              <w:rPr>
                <w:color w:val="000000"/>
              </w:rPr>
            </w:pPr>
            <w:r>
              <w:rPr>
                <w:color w:val="000000"/>
              </w:rPr>
              <w:t>Тел</w:t>
            </w:r>
            <w:r w:rsidRPr="00551D07">
              <w:rPr>
                <w:color w:val="000000"/>
              </w:rPr>
              <w:t xml:space="preserve">.: </w:t>
            </w:r>
            <w:r w:rsidR="00181CEA" w:rsidRPr="00551D07">
              <w:rPr>
                <w:color w:val="000000"/>
              </w:rPr>
              <w:t>+79105306228</w:t>
            </w:r>
          </w:p>
          <w:p w:rsidR="00181CEA" w:rsidRPr="00B57D8A" w:rsidRDefault="00EE03C7" w:rsidP="00181CEA">
            <w:pPr>
              <w:rPr>
                <w:color w:val="000000"/>
                <w:lang w:val="en-US"/>
              </w:rPr>
            </w:pPr>
            <w:r w:rsidRPr="00B57D8A">
              <w:rPr>
                <w:lang w:val="en-US"/>
              </w:rPr>
              <w:t xml:space="preserve">E-mail: </w:t>
            </w:r>
            <w:hyperlink r:id="rId26" w:history="1">
              <w:r w:rsidR="00181CEA" w:rsidRPr="00B57D8A">
                <w:rPr>
                  <w:color w:val="000000"/>
                  <w:lang w:val="en-US"/>
                </w:rPr>
                <w:t>nebyvalova.kk@tversu.ru</w:t>
              </w:r>
            </w:hyperlink>
          </w:p>
          <w:p w:rsidR="00EE03C7" w:rsidRDefault="00181CEA" w:rsidP="00181CEA">
            <w:pPr>
              <w:rPr>
                <w:color w:val="000000"/>
              </w:rPr>
            </w:pPr>
            <w:proofErr w:type="spellStart"/>
            <w:r w:rsidRPr="001E454C">
              <w:rPr>
                <w:color w:val="000000"/>
              </w:rPr>
              <w:t>Персикова</w:t>
            </w:r>
            <w:proofErr w:type="spellEnd"/>
            <w:r w:rsidRPr="001E454C">
              <w:rPr>
                <w:color w:val="000000"/>
              </w:rPr>
              <w:t xml:space="preserve"> Дарья Геннадьевна, ассистент кафедры прикладной лингвистики </w:t>
            </w:r>
          </w:p>
          <w:p w:rsidR="00181CEA" w:rsidRPr="00551D07" w:rsidRDefault="00EE03C7" w:rsidP="00181CE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 w:rsidRPr="00551D07">
              <w:rPr>
                <w:color w:val="000000"/>
                <w:lang w:val="en-US"/>
              </w:rPr>
              <w:t xml:space="preserve">.: </w:t>
            </w:r>
            <w:r w:rsidR="00181CEA" w:rsidRPr="00551D07">
              <w:rPr>
                <w:color w:val="000000"/>
                <w:lang w:val="en-US"/>
              </w:rPr>
              <w:t>+79806359497</w:t>
            </w:r>
          </w:p>
          <w:p w:rsidR="00181CEA" w:rsidRPr="00EE03C7" w:rsidRDefault="00EE03C7" w:rsidP="00181CEA">
            <w:pPr>
              <w:rPr>
                <w:color w:val="000000"/>
                <w:lang w:val="en-US"/>
              </w:rPr>
            </w:pPr>
            <w:r w:rsidRPr="00EE03C7">
              <w:rPr>
                <w:lang w:val="en-US"/>
              </w:rPr>
              <w:t xml:space="preserve">E-mail: </w:t>
            </w:r>
            <w:hyperlink r:id="rId27" w:history="1">
              <w:r w:rsidR="00181CEA" w:rsidRPr="00EE03C7">
                <w:rPr>
                  <w:color w:val="000000"/>
                  <w:lang w:val="en-US"/>
                </w:rPr>
                <w:t>persikova.dg@tversu.ru</w:t>
              </w:r>
            </w:hyperlink>
          </w:p>
        </w:tc>
      </w:tr>
      <w:tr w:rsidR="00181CEA" w:rsidRPr="00A543EF" w:rsidTr="00A543EF">
        <w:trPr>
          <w:trHeight w:val="423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181CEA" w:rsidRPr="00A543EF" w:rsidRDefault="00181CEA" w:rsidP="00181CEA">
            <w:pPr>
              <w:jc w:val="center"/>
              <w:rPr>
                <w:b/>
                <w:sz w:val="28"/>
                <w:szCs w:val="28"/>
              </w:rPr>
            </w:pPr>
            <w:r w:rsidRPr="00A543EF">
              <w:rPr>
                <w:b/>
                <w:sz w:val="28"/>
                <w:szCs w:val="28"/>
              </w:rPr>
              <w:t>Научная библиотека</w:t>
            </w:r>
          </w:p>
        </w:tc>
      </w:tr>
      <w:tr w:rsidR="00181CEA" w:rsidRPr="00B57D8A" w:rsidTr="00A543EF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356FF6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Виртуальная выставка: «Первый рек</w:t>
            </w:r>
            <w:r w:rsidR="00B57D8A">
              <w:rPr>
                <w:color w:val="000000"/>
              </w:rPr>
              <w:t>тор нашего вуза: к 150-летию Н.</w:t>
            </w:r>
            <w:r w:rsidRPr="000E635E">
              <w:rPr>
                <w:color w:val="000000"/>
              </w:rPr>
              <w:t xml:space="preserve">Д. Никольского»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B57D8A" w:rsidP="00181CEA">
            <w:pPr>
              <w:rPr>
                <w:color w:val="000000"/>
              </w:rPr>
            </w:pPr>
            <w:r>
              <w:rPr>
                <w:color w:val="000000"/>
              </w:rPr>
              <w:t>11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rPr>
                <w:color w:val="000000"/>
              </w:rPr>
            </w:pPr>
            <w:r w:rsidRPr="000E635E">
              <w:rPr>
                <w:color w:val="000000"/>
              </w:rPr>
              <w:t>Сайт НБ</w:t>
            </w:r>
          </w:p>
          <w:p w:rsidR="00181CEA" w:rsidRPr="000E635E" w:rsidRDefault="00181CEA" w:rsidP="00181CEA">
            <w:pPr>
              <w:rPr>
                <w:color w:val="000000"/>
              </w:rPr>
            </w:pPr>
            <w:r w:rsidRPr="000E635E">
              <w:rPr>
                <w:color w:val="000000"/>
              </w:rPr>
              <w:t>http://library.tversu.ru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Ильина Татьяна Анатольевна, главный библиотекарь отдела редких книг</w:t>
            </w:r>
          </w:p>
          <w:p w:rsidR="00B57D8A" w:rsidRDefault="00181CEA" w:rsidP="00B57D8A">
            <w:pPr>
              <w:rPr>
                <w:color w:val="000000"/>
              </w:rPr>
            </w:pPr>
            <w:r w:rsidRPr="0097303D">
              <w:rPr>
                <w:color w:val="000000"/>
              </w:rPr>
              <w:t>Тел</w:t>
            </w:r>
            <w:r w:rsidRPr="00B57D8A">
              <w:rPr>
                <w:color w:val="000000"/>
              </w:rPr>
              <w:t>.: 78-89-09 (</w:t>
            </w:r>
            <w:r w:rsidRPr="000E635E">
              <w:rPr>
                <w:color w:val="000000"/>
              </w:rPr>
              <w:t>доб</w:t>
            </w:r>
            <w:r w:rsidRPr="00B57D8A">
              <w:rPr>
                <w:color w:val="000000"/>
              </w:rPr>
              <w:t>. 291)</w:t>
            </w:r>
            <w:r w:rsidR="00B57D8A">
              <w:rPr>
                <w:color w:val="000000"/>
              </w:rPr>
              <w:t xml:space="preserve"> </w:t>
            </w:r>
          </w:p>
          <w:p w:rsidR="00181CEA" w:rsidRPr="00551D07" w:rsidRDefault="00B57D8A" w:rsidP="00B3648A">
            <w:pPr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551D07">
              <w:rPr>
                <w:color w:val="000000"/>
              </w:rPr>
              <w:t>-</w:t>
            </w:r>
            <w:r w:rsidRPr="00423D69">
              <w:rPr>
                <w:color w:val="000000"/>
                <w:lang w:val="en-US"/>
              </w:rPr>
              <w:t>mail</w:t>
            </w:r>
            <w:r w:rsidRPr="00551D07">
              <w:rPr>
                <w:color w:val="000000"/>
              </w:rPr>
              <w:t xml:space="preserve">: </w:t>
            </w:r>
            <w:hyperlink r:id="rId28" w:history="1">
              <w:r w:rsidRPr="00423D69">
                <w:rPr>
                  <w:color w:val="000000"/>
                  <w:lang w:val="en-US"/>
                </w:rPr>
                <w:t>Ilina</w:t>
              </w:r>
              <w:r w:rsidRPr="00551D07">
                <w:rPr>
                  <w:color w:val="000000"/>
                </w:rPr>
                <w:t>.</w:t>
              </w:r>
              <w:r w:rsidRPr="00423D69">
                <w:rPr>
                  <w:color w:val="000000"/>
                  <w:lang w:val="en-US"/>
                </w:rPr>
                <w:t>TA</w:t>
              </w:r>
              <w:r w:rsidRPr="00551D07">
                <w:rPr>
                  <w:color w:val="000000"/>
                </w:rPr>
                <w:t>@</w:t>
              </w:r>
              <w:r w:rsidRPr="00423D69">
                <w:rPr>
                  <w:color w:val="000000"/>
                  <w:lang w:val="en-US"/>
                </w:rPr>
                <w:t>tversu</w:t>
              </w:r>
            </w:hyperlink>
            <w:r w:rsidRPr="00551D07">
              <w:rPr>
                <w:color w:val="000000"/>
              </w:rPr>
              <w:t>.</w:t>
            </w:r>
            <w:r w:rsidRPr="00423D69">
              <w:rPr>
                <w:color w:val="000000"/>
                <w:lang w:val="en-US"/>
              </w:rPr>
              <w:t>ru</w:t>
            </w:r>
          </w:p>
        </w:tc>
      </w:tr>
      <w:tr w:rsidR="00181CEA" w:rsidRPr="00855B05" w:rsidTr="00A543EF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551D07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Тематическая книжная выставка: «Выдающийся русский педагог Константин Дмитриевич Ушинский (к 200-летию со дня рождения»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8A" w:rsidRDefault="00181CEA" w:rsidP="00B57D8A">
            <w:pPr>
              <w:rPr>
                <w:color w:val="000000"/>
              </w:rPr>
            </w:pPr>
            <w:r w:rsidRPr="000E635E">
              <w:rPr>
                <w:color w:val="000000"/>
              </w:rPr>
              <w:t>13</w:t>
            </w:r>
            <w:r w:rsidR="00B57D8A">
              <w:rPr>
                <w:color w:val="000000"/>
              </w:rPr>
              <w:t xml:space="preserve"> февраля – </w:t>
            </w:r>
          </w:p>
          <w:p w:rsidR="00181CEA" w:rsidRPr="000E635E" w:rsidRDefault="00181CEA" w:rsidP="00B57D8A">
            <w:pPr>
              <w:rPr>
                <w:color w:val="000000"/>
              </w:rPr>
            </w:pPr>
            <w:r w:rsidRPr="000E635E">
              <w:rPr>
                <w:color w:val="000000"/>
              </w:rPr>
              <w:t>26</w:t>
            </w:r>
            <w:r w:rsidR="00B57D8A">
              <w:rPr>
                <w:color w:val="000000"/>
              </w:rPr>
              <w:t xml:space="preserve"> марта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 xml:space="preserve">Отдел социально-гуманитарной литературы (ул. 2-я </w:t>
            </w:r>
            <w:r w:rsidRPr="000E635E">
              <w:rPr>
                <w:color w:val="000000"/>
              </w:rPr>
              <w:lastRenderedPageBreak/>
              <w:t>Грибоедова, д.</w:t>
            </w:r>
            <w:r w:rsidR="00B57D8A">
              <w:rPr>
                <w:color w:val="000000"/>
              </w:rPr>
              <w:t xml:space="preserve"> 24, ауд.</w:t>
            </w:r>
            <w:r w:rsidRPr="000E635E">
              <w:rPr>
                <w:color w:val="000000"/>
              </w:rPr>
              <w:t xml:space="preserve"> 123)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lastRenderedPageBreak/>
              <w:t>Бочкова Елена Игоревна, Заведующая отделом социально-гуманитарной литературы</w:t>
            </w:r>
          </w:p>
          <w:p w:rsidR="00B57D8A" w:rsidRPr="00551D07" w:rsidRDefault="00B57D8A" w:rsidP="00181CEA">
            <w:pPr>
              <w:jc w:val="both"/>
              <w:rPr>
                <w:color w:val="000000"/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423D69">
              <w:rPr>
                <w:color w:val="000000"/>
                <w:lang w:val="en-US"/>
              </w:rPr>
              <w:t>.:</w:t>
            </w:r>
            <w:r w:rsidRPr="00B57D8A">
              <w:rPr>
                <w:color w:val="000000"/>
                <w:lang w:val="en-US"/>
              </w:rPr>
              <w:t xml:space="preserve"> (4822) 52-44-09</w:t>
            </w:r>
          </w:p>
          <w:p w:rsidR="00181CEA" w:rsidRPr="00B57D8A" w:rsidRDefault="00B57D8A" w:rsidP="00B3648A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E-</w:t>
            </w:r>
            <w:r w:rsidR="00181CEA" w:rsidRPr="00423D69">
              <w:rPr>
                <w:color w:val="000000"/>
                <w:lang w:val="en-US"/>
              </w:rPr>
              <w:t>mail</w:t>
            </w:r>
            <w:r w:rsidR="00181CEA" w:rsidRPr="00B57D8A">
              <w:rPr>
                <w:color w:val="000000"/>
                <w:lang w:val="en-US"/>
              </w:rPr>
              <w:t xml:space="preserve">: </w:t>
            </w:r>
            <w:hyperlink r:id="rId29" w:history="1">
              <w:r w:rsidR="00181CEA" w:rsidRPr="00423D69">
                <w:rPr>
                  <w:color w:val="000000"/>
                  <w:lang w:val="en-US"/>
                </w:rPr>
                <w:t>Bochkova.EI@tversu.ru</w:t>
              </w:r>
            </w:hyperlink>
          </w:p>
        </w:tc>
      </w:tr>
      <w:tr w:rsidR="00181CEA" w:rsidRPr="00B57D8A" w:rsidTr="00A543EF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356FF6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Тематическая книжная выставка: «Антон Семенович Макаренко: педагог и писатель (к 135-летию со дня рождения»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rPr>
                <w:color w:val="000000"/>
              </w:rPr>
            </w:pPr>
            <w:r w:rsidRPr="000E635E">
              <w:rPr>
                <w:color w:val="000000"/>
              </w:rPr>
              <w:t>13.02-26.23.23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B57D8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Отдел социально-гуманитарной литературы (ул. 2-я Г</w:t>
            </w:r>
            <w:r w:rsidR="00B57D8A">
              <w:rPr>
                <w:color w:val="000000"/>
              </w:rPr>
              <w:t>рибоедова, д.24, аудитория 123)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Бочкова Елена Игоревна, заведующая отделом социально-гуманитарной литературы</w:t>
            </w:r>
          </w:p>
          <w:p w:rsidR="00B57D8A" w:rsidRDefault="00B57D8A" w:rsidP="00181CEA">
            <w:pPr>
              <w:jc w:val="both"/>
              <w:rPr>
                <w:color w:val="000000"/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423D69">
              <w:rPr>
                <w:color w:val="000000"/>
                <w:lang w:val="en-US"/>
              </w:rPr>
              <w:t>.:</w:t>
            </w:r>
            <w:r w:rsidRPr="00B57D8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(4822) </w:t>
            </w:r>
            <w:r w:rsidRPr="00B57D8A">
              <w:rPr>
                <w:color w:val="000000"/>
                <w:lang w:val="en-US"/>
              </w:rPr>
              <w:t>52-44-09</w:t>
            </w:r>
          </w:p>
          <w:p w:rsidR="00181CEA" w:rsidRPr="00B57D8A" w:rsidRDefault="00B57D8A" w:rsidP="00181CEA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Е</w:t>
            </w:r>
            <w:r w:rsidRPr="00B57D8A">
              <w:rPr>
                <w:color w:val="000000"/>
                <w:lang w:val="en-US"/>
              </w:rPr>
              <w:t>-</w:t>
            </w:r>
            <w:r w:rsidR="00181CEA" w:rsidRPr="00423D69">
              <w:rPr>
                <w:color w:val="000000"/>
                <w:lang w:val="en-US"/>
              </w:rPr>
              <w:t xml:space="preserve">mail: </w:t>
            </w:r>
            <w:hyperlink r:id="rId30" w:history="1">
              <w:r w:rsidR="00181CEA" w:rsidRPr="00423D69">
                <w:rPr>
                  <w:color w:val="000000"/>
                  <w:lang w:val="en-US"/>
                </w:rPr>
                <w:t>Bochkova.EI@tversu.ru</w:t>
              </w:r>
            </w:hyperlink>
          </w:p>
        </w:tc>
      </w:tr>
      <w:tr w:rsidR="00181CEA" w:rsidRPr="00855B05" w:rsidTr="00BC7E40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356FF6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B57D8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Издание биобиблиографического указателя трудов доктора филологических наук Т.В.</w:t>
            </w:r>
            <w:r w:rsidR="00B57D8A">
              <w:rPr>
                <w:color w:val="000000"/>
              </w:rPr>
              <w:t> </w:t>
            </w:r>
            <w:r w:rsidRPr="000E635E">
              <w:rPr>
                <w:color w:val="000000"/>
              </w:rPr>
              <w:t xml:space="preserve">Кириловой: к 100-летию со дня рождения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B57D8A">
            <w:pPr>
              <w:rPr>
                <w:color w:val="000000"/>
              </w:rPr>
            </w:pPr>
            <w:r w:rsidRPr="000E635E">
              <w:rPr>
                <w:color w:val="000000"/>
              </w:rPr>
              <w:t>19</w:t>
            </w:r>
            <w:r w:rsidR="00B57D8A">
              <w:rPr>
                <w:color w:val="000000"/>
              </w:rPr>
              <w:t xml:space="preserve">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rPr>
                <w:color w:val="000000"/>
              </w:rPr>
            </w:pPr>
            <w:r w:rsidRPr="000E635E">
              <w:rPr>
                <w:color w:val="000000"/>
              </w:rPr>
              <w:t>Сайт НБ</w:t>
            </w:r>
          </w:p>
          <w:p w:rsidR="00181CEA" w:rsidRPr="000E635E" w:rsidRDefault="00855B05" w:rsidP="00181CEA">
            <w:pPr>
              <w:rPr>
                <w:color w:val="000000"/>
              </w:rPr>
            </w:pPr>
            <w:hyperlink r:id="rId31" w:history="1">
              <w:r w:rsidR="00181CEA" w:rsidRPr="000E635E">
                <w:rPr>
                  <w:color w:val="000000"/>
                </w:rPr>
                <w:t>http://library.tversu.ru</w:t>
              </w:r>
            </w:hyperlink>
          </w:p>
          <w:p w:rsidR="00181CEA" w:rsidRPr="000E635E" w:rsidRDefault="00181CEA" w:rsidP="00181CEA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Власова Анна Аскольдовна, заведующая отделом историко-филологической литературы</w:t>
            </w:r>
          </w:p>
          <w:p w:rsidR="00181CEA" w:rsidRPr="00423D69" w:rsidRDefault="00B57D8A" w:rsidP="00181CE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Е</w:t>
            </w:r>
            <w:r w:rsidRPr="00B57D8A">
              <w:rPr>
                <w:color w:val="000000"/>
                <w:lang w:val="en-US"/>
              </w:rPr>
              <w:t>-</w:t>
            </w:r>
            <w:r w:rsidR="00181CEA" w:rsidRPr="00423D69">
              <w:rPr>
                <w:color w:val="000000"/>
                <w:lang w:val="en-US"/>
              </w:rPr>
              <w:t xml:space="preserve">mail: </w:t>
            </w:r>
            <w:proofErr w:type="spellStart"/>
            <w:r w:rsidR="00181CEA" w:rsidRPr="00423D69">
              <w:rPr>
                <w:color w:val="000000"/>
                <w:lang w:val="en-US"/>
              </w:rPr>
              <w:t>Vlasova.AA@tversu</w:t>
            </w:r>
            <w:proofErr w:type="spellEnd"/>
            <w:r w:rsidR="00181CEA" w:rsidRPr="00423D69">
              <w:rPr>
                <w:color w:val="000000"/>
                <w:lang w:val="en-US"/>
              </w:rPr>
              <w:t xml:space="preserve"> </w:t>
            </w:r>
            <w:proofErr w:type="spellStart"/>
            <w:r w:rsidR="00181CEA" w:rsidRPr="00423D69"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181CEA" w:rsidRPr="00B57D8A" w:rsidTr="00BC7E40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356FF6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B57D8A" w:rsidP="00B57D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Тематический обзор: «Издания К.</w:t>
            </w:r>
            <w:r w:rsidR="00181CEA" w:rsidRPr="000E635E">
              <w:rPr>
                <w:color w:val="000000"/>
              </w:rPr>
              <w:t>Д.</w:t>
            </w:r>
            <w:r>
              <w:rPr>
                <w:color w:val="000000"/>
              </w:rPr>
              <w:t> </w:t>
            </w:r>
            <w:r w:rsidR="00181CEA" w:rsidRPr="000E635E">
              <w:rPr>
                <w:color w:val="000000"/>
              </w:rPr>
              <w:t>Ушинского XIX</w:t>
            </w:r>
            <w:r>
              <w:rPr>
                <w:color w:val="000000"/>
              </w:rPr>
              <w:t xml:space="preserve"> – </w:t>
            </w:r>
            <w:r w:rsidR="00181CEA" w:rsidRPr="000E635E">
              <w:rPr>
                <w:color w:val="000000"/>
              </w:rPr>
              <w:t>начала XX века: к 200-летию со дня рождения»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B57D8A">
            <w:pPr>
              <w:rPr>
                <w:color w:val="000000"/>
              </w:rPr>
            </w:pPr>
            <w:r w:rsidRPr="000E635E">
              <w:rPr>
                <w:color w:val="000000"/>
              </w:rPr>
              <w:t>3</w:t>
            </w:r>
            <w:r w:rsidR="00B57D8A">
              <w:rPr>
                <w:color w:val="000000"/>
              </w:rPr>
              <w:t xml:space="preserve"> марта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Информационно-библиотечный центр</w:t>
            </w:r>
          </w:p>
          <w:p w:rsidR="00181CEA" w:rsidRPr="000E635E" w:rsidRDefault="00B57D8A" w:rsidP="00181C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(ул. Советская, д.58, ауд.</w:t>
            </w:r>
            <w:r w:rsidR="00181CEA" w:rsidRPr="000E635E">
              <w:rPr>
                <w:color w:val="000000"/>
              </w:rPr>
              <w:t xml:space="preserve"> 201)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proofErr w:type="spellStart"/>
            <w:r w:rsidRPr="000E635E">
              <w:rPr>
                <w:color w:val="000000"/>
              </w:rPr>
              <w:t>Кашарнова</w:t>
            </w:r>
            <w:proofErr w:type="spellEnd"/>
            <w:r w:rsidRPr="000E635E">
              <w:rPr>
                <w:color w:val="000000"/>
              </w:rPr>
              <w:t xml:space="preserve"> Светлана Геннадьевна, заведующая сектором краеведения отдела редких книг</w:t>
            </w:r>
          </w:p>
          <w:p w:rsidR="00B57D8A" w:rsidRDefault="00B57D8A" w:rsidP="00181CEA">
            <w:pPr>
              <w:jc w:val="both"/>
              <w:rPr>
                <w:color w:val="000000"/>
              </w:rPr>
            </w:pPr>
            <w:r w:rsidRPr="0097303D">
              <w:rPr>
                <w:color w:val="000000"/>
              </w:rPr>
              <w:t>Тел</w:t>
            </w:r>
            <w:r w:rsidRPr="00B57D8A">
              <w:rPr>
                <w:color w:val="000000"/>
              </w:rPr>
              <w:t>.: 788909 (</w:t>
            </w:r>
            <w:r w:rsidRPr="000E635E">
              <w:rPr>
                <w:color w:val="000000"/>
              </w:rPr>
              <w:t>доб</w:t>
            </w:r>
            <w:r w:rsidRPr="00B57D8A">
              <w:rPr>
                <w:color w:val="000000"/>
              </w:rPr>
              <w:t>. 291)</w:t>
            </w:r>
          </w:p>
          <w:p w:rsidR="00181CEA" w:rsidRPr="00551D07" w:rsidRDefault="00B57D8A" w:rsidP="00181C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551D07">
              <w:rPr>
                <w:color w:val="000000"/>
              </w:rPr>
              <w:t>-</w:t>
            </w:r>
            <w:r w:rsidR="00181CEA" w:rsidRPr="00423D69">
              <w:rPr>
                <w:color w:val="000000"/>
                <w:lang w:val="en-US"/>
              </w:rPr>
              <w:t>mail</w:t>
            </w:r>
            <w:r w:rsidR="00181CEA" w:rsidRPr="00551D07">
              <w:rPr>
                <w:color w:val="000000"/>
              </w:rPr>
              <w:t xml:space="preserve">: </w:t>
            </w:r>
            <w:hyperlink r:id="rId32" w:history="1">
              <w:r w:rsidR="00181CEA" w:rsidRPr="00423D69">
                <w:rPr>
                  <w:color w:val="000000"/>
                  <w:lang w:val="en-US"/>
                </w:rPr>
                <w:t>Kasharnova</w:t>
              </w:r>
              <w:r w:rsidR="00181CEA" w:rsidRPr="00551D07">
                <w:rPr>
                  <w:color w:val="000000"/>
                </w:rPr>
                <w:t>.</w:t>
              </w:r>
              <w:r w:rsidR="00181CEA" w:rsidRPr="00423D69">
                <w:rPr>
                  <w:color w:val="000000"/>
                  <w:lang w:val="en-US"/>
                </w:rPr>
                <w:t>SG</w:t>
              </w:r>
              <w:r w:rsidR="00181CEA" w:rsidRPr="00551D07">
                <w:rPr>
                  <w:color w:val="000000"/>
                </w:rPr>
                <w:t>@</w:t>
              </w:r>
              <w:r w:rsidR="00181CEA" w:rsidRPr="00423D69">
                <w:rPr>
                  <w:color w:val="000000"/>
                  <w:lang w:val="en-US"/>
                </w:rPr>
                <w:t>tversu</w:t>
              </w:r>
              <w:r w:rsidR="00181CEA" w:rsidRPr="00551D07">
                <w:rPr>
                  <w:color w:val="000000"/>
                </w:rPr>
                <w:t>.</w:t>
              </w:r>
              <w:proofErr w:type="spellStart"/>
              <w:r w:rsidR="00181CEA" w:rsidRPr="00423D69">
                <w:rPr>
                  <w:color w:val="000000"/>
                  <w:lang w:val="en-US"/>
                </w:rPr>
                <w:t>ru</w:t>
              </w:r>
              <w:proofErr w:type="spellEnd"/>
            </w:hyperlink>
          </w:p>
        </w:tc>
      </w:tr>
      <w:tr w:rsidR="00181CEA" w:rsidRPr="00855B05" w:rsidTr="00BC7E40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551D07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Тематическая книжная выставка: «Мастера педагогической деятельности в истории факультета географии и геоэкологии (24 апреля – день рождения факультета)»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8A" w:rsidRDefault="00181CEA" w:rsidP="00B57D8A">
            <w:pPr>
              <w:rPr>
                <w:color w:val="000000"/>
              </w:rPr>
            </w:pPr>
            <w:r w:rsidRPr="000E635E">
              <w:rPr>
                <w:color w:val="000000"/>
              </w:rPr>
              <w:t>20</w:t>
            </w:r>
            <w:r w:rsidR="00B57D8A">
              <w:rPr>
                <w:color w:val="000000"/>
              </w:rPr>
              <w:t xml:space="preserve"> марта –</w:t>
            </w:r>
          </w:p>
          <w:p w:rsidR="00181CEA" w:rsidRPr="000E635E" w:rsidRDefault="00181CEA" w:rsidP="00B57D8A">
            <w:pPr>
              <w:rPr>
                <w:color w:val="000000"/>
              </w:rPr>
            </w:pPr>
            <w:r w:rsidRPr="000E635E">
              <w:rPr>
                <w:color w:val="000000"/>
              </w:rPr>
              <w:t>30</w:t>
            </w:r>
            <w:r w:rsidR="00B57D8A">
              <w:rPr>
                <w:color w:val="000000"/>
              </w:rPr>
              <w:t xml:space="preserve">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8A" w:rsidRDefault="00181CEA" w:rsidP="00B57D8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 xml:space="preserve">Отдел социально-гуманитарной литературы, Сектор географической литературы </w:t>
            </w:r>
          </w:p>
          <w:p w:rsidR="00181CEA" w:rsidRPr="000E635E" w:rsidRDefault="00181CEA" w:rsidP="00B57D8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(ул. Прошина, д.</w:t>
            </w:r>
            <w:r w:rsidR="00B57D8A">
              <w:rPr>
                <w:color w:val="000000"/>
              </w:rPr>
              <w:t xml:space="preserve"> </w:t>
            </w:r>
            <w:r w:rsidRPr="000E635E">
              <w:rPr>
                <w:color w:val="000000"/>
              </w:rPr>
              <w:t>3, ауд</w:t>
            </w:r>
            <w:r w:rsidR="00B57D8A">
              <w:rPr>
                <w:color w:val="000000"/>
              </w:rPr>
              <w:t>.</w:t>
            </w:r>
            <w:r w:rsidRPr="000E635E">
              <w:rPr>
                <w:color w:val="000000"/>
              </w:rPr>
              <w:t xml:space="preserve"> 107)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proofErr w:type="spellStart"/>
            <w:r w:rsidRPr="000E635E">
              <w:rPr>
                <w:color w:val="000000"/>
              </w:rPr>
              <w:t>Мокеева</w:t>
            </w:r>
            <w:proofErr w:type="spellEnd"/>
            <w:r w:rsidRPr="000E635E">
              <w:rPr>
                <w:color w:val="000000"/>
              </w:rPr>
              <w:t xml:space="preserve"> Мария Николаевна,</w:t>
            </w:r>
          </w:p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заведующая сектором абонемента географической литературы отдела социально-гуманитарной литературы</w:t>
            </w:r>
          </w:p>
          <w:p w:rsidR="00181CEA" w:rsidRPr="00423D69" w:rsidRDefault="00B57D8A" w:rsidP="00181CEA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</w:t>
            </w:r>
            <w:r w:rsidR="00181CEA" w:rsidRPr="00423D69">
              <w:rPr>
                <w:color w:val="000000"/>
                <w:lang w:val="en-US"/>
              </w:rPr>
              <w:t xml:space="preserve">mail: </w:t>
            </w:r>
            <w:hyperlink r:id="rId33" w:history="1">
              <w:r w:rsidR="00181CEA" w:rsidRPr="00423D69">
                <w:rPr>
                  <w:color w:val="000000"/>
                  <w:lang w:val="en-US"/>
                </w:rPr>
                <w:t>Mokeeva.MN@tversu.ru</w:t>
              </w:r>
            </w:hyperlink>
          </w:p>
        </w:tc>
      </w:tr>
      <w:tr w:rsidR="00181CEA" w:rsidRPr="00BC7E40" w:rsidTr="00BC7E40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356FF6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B57D8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 xml:space="preserve">Тематическая книжная выставка: «Сергей Владимирович Комин </w:t>
            </w:r>
            <w:r w:rsidR="00B57D8A" w:rsidRPr="001A4403">
              <w:rPr>
                <w:color w:val="000000"/>
              </w:rPr>
              <w:t>–</w:t>
            </w:r>
            <w:r w:rsidRPr="000E635E">
              <w:rPr>
                <w:color w:val="000000"/>
              </w:rPr>
              <w:t xml:space="preserve"> декан факультета физической культуры (к юбилею ученого и педагог</w:t>
            </w:r>
            <w:r w:rsidR="001A4403">
              <w:rPr>
                <w:color w:val="000000"/>
              </w:rPr>
              <w:t>а</w:t>
            </w:r>
            <w:r w:rsidRPr="000E635E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3" w:rsidRDefault="00181CEA" w:rsidP="001A4403">
            <w:pPr>
              <w:rPr>
                <w:color w:val="000000"/>
              </w:rPr>
            </w:pPr>
            <w:r w:rsidRPr="000E635E">
              <w:rPr>
                <w:color w:val="000000"/>
              </w:rPr>
              <w:t>27</w:t>
            </w:r>
            <w:r w:rsidR="001A4403">
              <w:rPr>
                <w:color w:val="000000"/>
              </w:rPr>
              <w:t xml:space="preserve"> марта –</w:t>
            </w:r>
          </w:p>
          <w:p w:rsidR="00181CEA" w:rsidRPr="000E635E" w:rsidRDefault="00181CEA" w:rsidP="001A4403">
            <w:pPr>
              <w:rPr>
                <w:color w:val="000000"/>
              </w:rPr>
            </w:pPr>
            <w:r w:rsidRPr="000E635E">
              <w:rPr>
                <w:color w:val="000000"/>
              </w:rPr>
              <w:t>23</w:t>
            </w:r>
            <w:r w:rsidR="001A4403">
              <w:rPr>
                <w:color w:val="000000"/>
              </w:rPr>
              <w:t xml:space="preserve">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A4403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Отдел социально-гуманитарной литературы (ул. 2-я Грибоедова, д.</w:t>
            </w:r>
            <w:r w:rsidR="001A4403">
              <w:rPr>
                <w:color w:val="000000"/>
              </w:rPr>
              <w:t xml:space="preserve"> </w:t>
            </w:r>
            <w:r w:rsidRPr="000E635E">
              <w:rPr>
                <w:color w:val="000000"/>
              </w:rPr>
              <w:t>24, ауд</w:t>
            </w:r>
            <w:r w:rsidR="001A4403">
              <w:rPr>
                <w:color w:val="000000"/>
              </w:rPr>
              <w:t>.</w:t>
            </w:r>
            <w:r w:rsidRPr="000E635E">
              <w:rPr>
                <w:color w:val="000000"/>
              </w:rPr>
              <w:t xml:space="preserve"> 123)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proofErr w:type="spellStart"/>
            <w:r w:rsidRPr="000E635E">
              <w:rPr>
                <w:color w:val="000000"/>
              </w:rPr>
              <w:t>Сигова</w:t>
            </w:r>
            <w:proofErr w:type="spellEnd"/>
            <w:r w:rsidRPr="000E635E">
              <w:rPr>
                <w:color w:val="000000"/>
              </w:rPr>
              <w:t xml:space="preserve"> Ирина Львовна, ведущий библиотекарь отдела социально-гуманитарной литературы </w:t>
            </w:r>
          </w:p>
          <w:p w:rsidR="00181CEA" w:rsidRPr="001A4403" w:rsidRDefault="001A4403" w:rsidP="00181CEA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E-</w:t>
            </w:r>
            <w:r w:rsidR="00181CEA" w:rsidRPr="001A4403">
              <w:rPr>
                <w:color w:val="000000"/>
                <w:lang w:val="en-US"/>
              </w:rPr>
              <w:t>mail:</w:t>
            </w:r>
            <w:r>
              <w:rPr>
                <w:color w:val="000000"/>
                <w:lang w:val="en-US"/>
              </w:rPr>
              <w:t xml:space="preserve"> </w:t>
            </w:r>
            <w:r w:rsidR="00181CEA" w:rsidRPr="001A4403">
              <w:rPr>
                <w:color w:val="000000"/>
                <w:lang w:val="en-US"/>
              </w:rPr>
              <w:t>Sigova.IL@tversu.ru</w:t>
            </w:r>
          </w:p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97303D">
              <w:rPr>
                <w:color w:val="000000"/>
              </w:rPr>
              <w:t>Тел</w:t>
            </w:r>
            <w:r w:rsidRPr="00122402">
              <w:rPr>
                <w:color w:val="000000"/>
              </w:rPr>
              <w:t>.:</w:t>
            </w:r>
            <w:r w:rsidRPr="000E635E">
              <w:rPr>
                <w:color w:val="000000"/>
              </w:rPr>
              <w:t xml:space="preserve"> </w:t>
            </w:r>
            <w:r w:rsidR="001A4403">
              <w:rPr>
                <w:color w:val="000000"/>
                <w:lang w:val="en-US"/>
              </w:rPr>
              <w:t xml:space="preserve">(4822) </w:t>
            </w:r>
            <w:r w:rsidRPr="000E635E">
              <w:rPr>
                <w:color w:val="000000"/>
              </w:rPr>
              <w:t>52-44-09</w:t>
            </w:r>
          </w:p>
        </w:tc>
      </w:tr>
      <w:tr w:rsidR="00181CEA" w:rsidRPr="001A4403" w:rsidTr="00BC7E40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BC7E40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Тематическая книжная выставка: «Светлана Евгеньевна Горшкова – заведующая кафедрой теологии ИПОСТ (к юбилею ученого и педагога»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3" w:rsidRDefault="00181CEA" w:rsidP="001A4403">
            <w:pPr>
              <w:rPr>
                <w:color w:val="000000"/>
              </w:rPr>
            </w:pPr>
            <w:r w:rsidRPr="000E635E">
              <w:rPr>
                <w:color w:val="000000"/>
              </w:rPr>
              <w:t>27</w:t>
            </w:r>
            <w:r w:rsidR="001A4403">
              <w:rPr>
                <w:color w:val="000000"/>
                <w:lang w:val="en-US"/>
              </w:rPr>
              <w:t xml:space="preserve"> </w:t>
            </w:r>
            <w:r w:rsidR="001A4403">
              <w:rPr>
                <w:color w:val="000000"/>
              </w:rPr>
              <w:t>марта –</w:t>
            </w:r>
          </w:p>
          <w:p w:rsidR="00181CEA" w:rsidRPr="000E635E" w:rsidRDefault="00181CEA" w:rsidP="001A4403">
            <w:pPr>
              <w:rPr>
                <w:color w:val="000000"/>
              </w:rPr>
            </w:pPr>
            <w:r w:rsidRPr="000E635E">
              <w:rPr>
                <w:color w:val="000000"/>
              </w:rPr>
              <w:t>23</w:t>
            </w:r>
            <w:r w:rsidR="001A4403">
              <w:rPr>
                <w:color w:val="000000"/>
              </w:rPr>
              <w:t xml:space="preserve">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A4403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Отдел социально-гуманитарной литературы (ул. 2-я Грибоедова, д.</w:t>
            </w:r>
            <w:r w:rsidR="001A4403">
              <w:rPr>
                <w:color w:val="000000"/>
              </w:rPr>
              <w:t xml:space="preserve"> </w:t>
            </w:r>
            <w:r w:rsidRPr="000E635E">
              <w:rPr>
                <w:color w:val="000000"/>
              </w:rPr>
              <w:t>24, ауд</w:t>
            </w:r>
            <w:r w:rsidR="001A4403">
              <w:rPr>
                <w:color w:val="000000"/>
              </w:rPr>
              <w:t>.</w:t>
            </w:r>
            <w:r w:rsidRPr="000E635E">
              <w:rPr>
                <w:color w:val="000000"/>
              </w:rPr>
              <w:t xml:space="preserve"> 123)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Бочкова Елена Игоревна, заведующая отделом социально-гуманитарной литературы</w:t>
            </w:r>
          </w:p>
          <w:p w:rsidR="001A4403" w:rsidRDefault="001A4403" w:rsidP="00181CEA">
            <w:pPr>
              <w:jc w:val="both"/>
              <w:rPr>
                <w:color w:val="000000"/>
              </w:rPr>
            </w:pPr>
            <w:r w:rsidRPr="0097303D">
              <w:rPr>
                <w:color w:val="000000"/>
              </w:rPr>
              <w:t>Тел</w:t>
            </w:r>
            <w:r w:rsidRPr="00423D69">
              <w:rPr>
                <w:color w:val="000000"/>
                <w:lang w:val="en-US"/>
              </w:rPr>
              <w:t>.:</w:t>
            </w:r>
            <w:r w:rsidRPr="000E635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(4822) </w:t>
            </w:r>
            <w:r w:rsidRPr="000E635E">
              <w:rPr>
                <w:color w:val="000000"/>
              </w:rPr>
              <w:t>52-44-09</w:t>
            </w:r>
          </w:p>
          <w:p w:rsidR="00181CEA" w:rsidRPr="001A4403" w:rsidRDefault="001A4403" w:rsidP="00B3648A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Е</w:t>
            </w:r>
            <w:r w:rsidRPr="001A4403">
              <w:rPr>
                <w:color w:val="000000"/>
                <w:lang w:val="en-US"/>
              </w:rPr>
              <w:t>-</w:t>
            </w:r>
            <w:r w:rsidR="00181CEA" w:rsidRPr="00423D69">
              <w:rPr>
                <w:color w:val="000000"/>
                <w:lang w:val="en-US"/>
              </w:rPr>
              <w:t>mail</w:t>
            </w:r>
            <w:r w:rsidR="00181CEA" w:rsidRPr="001A4403">
              <w:rPr>
                <w:color w:val="000000"/>
                <w:lang w:val="en-US"/>
              </w:rPr>
              <w:t xml:space="preserve">: </w:t>
            </w:r>
            <w:hyperlink r:id="rId34" w:history="1">
              <w:r w:rsidR="00181CEA" w:rsidRPr="00423D69">
                <w:rPr>
                  <w:color w:val="000000"/>
                  <w:lang w:val="en-US"/>
                </w:rPr>
                <w:t>Bochkova.EI@tversu.ru</w:t>
              </w:r>
            </w:hyperlink>
          </w:p>
        </w:tc>
      </w:tr>
      <w:tr w:rsidR="00181CEA" w:rsidRPr="000D0612" w:rsidTr="00BC7E40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356FF6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Виртуальная выставка: «Представляем журнал «Воспитание и обучение»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A4403">
            <w:pPr>
              <w:rPr>
                <w:color w:val="000000"/>
              </w:rPr>
            </w:pPr>
            <w:r w:rsidRPr="000E635E">
              <w:rPr>
                <w:color w:val="000000"/>
              </w:rPr>
              <w:t>1</w:t>
            </w:r>
            <w:r w:rsidR="001A4403">
              <w:rPr>
                <w:color w:val="000000"/>
              </w:rPr>
              <w:t xml:space="preserve"> апреля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Сайт НБ</w:t>
            </w:r>
          </w:p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http://library.tversu.ru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proofErr w:type="spellStart"/>
            <w:r w:rsidRPr="000E635E">
              <w:rPr>
                <w:color w:val="000000"/>
              </w:rPr>
              <w:t>Кашарнова</w:t>
            </w:r>
            <w:proofErr w:type="spellEnd"/>
            <w:r w:rsidRPr="000E635E">
              <w:rPr>
                <w:color w:val="000000"/>
              </w:rPr>
              <w:t xml:space="preserve"> Светлана Геннадьевна, заведующая сектором краеведения отдела редких книг</w:t>
            </w:r>
          </w:p>
          <w:p w:rsidR="00181CEA" w:rsidRPr="00423D69" w:rsidRDefault="001A4403" w:rsidP="00181CEA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Е</w:t>
            </w:r>
            <w:r w:rsidRPr="001A4403">
              <w:rPr>
                <w:color w:val="000000"/>
                <w:lang w:val="en-US"/>
              </w:rPr>
              <w:t>-</w:t>
            </w:r>
            <w:r w:rsidR="00181CEA" w:rsidRPr="00423D69">
              <w:rPr>
                <w:color w:val="000000"/>
                <w:lang w:val="en-US"/>
              </w:rPr>
              <w:t xml:space="preserve">mail: </w:t>
            </w:r>
            <w:hyperlink r:id="rId35" w:history="1">
              <w:r w:rsidR="00181CEA" w:rsidRPr="00423D69">
                <w:rPr>
                  <w:color w:val="000000"/>
                  <w:lang w:val="en-US"/>
                </w:rPr>
                <w:t>Kasharnova.SG@tversu.ru</w:t>
              </w:r>
            </w:hyperlink>
          </w:p>
          <w:p w:rsidR="00181CEA" w:rsidRPr="00423D69" w:rsidRDefault="00181CEA" w:rsidP="00181CEA">
            <w:pPr>
              <w:jc w:val="both"/>
              <w:rPr>
                <w:color w:val="000000"/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423D69">
              <w:rPr>
                <w:color w:val="000000"/>
                <w:lang w:val="en-US"/>
              </w:rPr>
              <w:t>.: 78-89-09 (</w:t>
            </w:r>
            <w:proofErr w:type="spellStart"/>
            <w:r w:rsidRPr="000E635E">
              <w:rPr>
                <w:color w:val="000000"/>
              </w:rPr>
              <w:t>доб</w:t>
            </w:r>
            <w:proofErr w:type="spellEnd"/>
            <w:r w:rsidRPr="00423D69">
              <w:rPr>
                <w:color w:val="000000"/>
                <w:lang w:val="en-US"/>
              </w:rPr>
              <w:t>. 291)</w:t>
            </w:r>
          </w:p>
        </w:tc>
      </w:tr>
      <w:tr w:rsidR="00181CEA" w:rsidRPr="00855B05" w:rsidTr="00BC7E40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356FF6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A4403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Издание биобиблиографического указателя трудов доктора филологических наук Р.Д.</w:t>
            </w:r>
            <w:r w:rsidR="001A4403">
              <w:rPr>
                <w:color w:val="000000"/>
              </w:rPr>
              <w:t> </w:t>
            </w:r>
            <w:r w:rsidRPr="000E635E">
              <w:rPr>
                <w:color w:val="000000"/>
              </w:rPr>
              <w:t>Кузнецовой: 90 лет со дня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A4403">
            <w:pPr>
              <w:rPr>
                <w:color w:val="000000"/>
              </w:rPr>
            </w:pPr>
            <w:r w:rsidRPr="000E635E">
              <w:rPr>
                <w:color w:val="000000"/>
              </w:rPr>
              <w:t>12</w:t>
            </w:r>
            <w:r w:rsidR="001A4403">
              <w:rPr>
                <w:color w:val="000000"/>
              </w:rPr>
              <w:t xml:space="preserve">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Сайт НБ</w:t>
            </w:r>
          </w:p>
          <w:p w:rsidR="00181CEA" w:rsidRPr="000E635E" w:rsidRDefault="00855B05" w:rsidP="00181CEA">
            <w:pPr>
              <w:jc w:val="both"/>
              <w:rPr>
                <w:color w:val="000000"/>
              </w:rPr>
            </w:pPr>
            <w:hyperlink r:id="rId36" w:history="1">
              <w:r w:rsidR="00181CEA" w:rsidRPr="000E635E">
                <w:rPr>
                  <w:color w:val="000000"/>
                </w:rPr>
                <w:t>http://library.tversu.ru</w:t>
              </w:r>
            </w:hyperlink>
          </w:p>
          <w:p w:rsidR="00181CEA" w:rsidRPr="000E635E" w:rsidRDefault="00181CEA" w:rsidP="00181CEA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Власова Анна Аскольдовна, заведующая отделом историко-филологической литературы</w:t>
            </w:r>
          </w:p>
          <w:p w:rsidR="00181CEA" w:rsidRPr="00423D69" w:rsidRDefault="001A4403" w:rsidP="00181CEA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Е</w:t>
            </w:r>
            <w:r w:rsidRPr="001A4403">
              <w:rPr>
                <w:color w:val="000000"/>
                <w:lang w:val="en-US"/>
              </w:rPr>
              <w:t>-</w:t>
            </w:r>
            <w:r w:rsidR="00181CEA" w:rsidRPr="00423D69">
              <w:rPr>
                <w:color w:val="000000"/>
                <w:lang w:val="en-US"/>
              </w:rPr>
              <w:t xml:space="preserve">mail: </w:t>
            </w:r>
            <w:proofErr w:type="spellStart"/>
            <w:r w:rsidR="00181CEA" w:rsidRPr="00423D69">
              <w:rPr>
                <w:color w:val="000000"/>
                <w:lang w:val="en-US"/>
              </w:rPr>
              <w:t>Vlasova.AA@tversu</w:t>
            </w:r>
            <w:proofErr w:type="spellEnd"/>
            <w:r w:rsidR="00181CEA" w:rsidRPr="00423D69">
              <w:rPr>
                <w:color w:val="000000"/>
                <w:lang w:val="en-US"/>
              </w:rPr>
              <w:t xml:space="preserve"> </w:t>
            </w:r>
            <w:proofErr w:type="spellStart"/>
            <w:r w:rsidR="00181CEA" w:rsidRPr="00423D69"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181CEA" w:rsidRPr="00BC7E40" w:rsidTr="00BC7E40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356FF6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Тематическая книжная выстав</w:t>
            </w:r>
            <w:r w:rsidR="001A4403">
              <w:rPr>
                <w:color w:val="000000"/>
              </w:rPr>
              <w:t>ка</w:t>
            </w:r>
            <w:r w:rsidRPr="000E635E">
              <w:rPr>
                <w:color w:val="000000"/>
              </w:rPr>
              <w:t xml:space="preserve"> </w:t>
            </w:r>
            <w:r w:rsidR="001A4403">
              <w:rPr>
                <w:color w:val="000000"/>
              </w:rPr>
              <w:t>«</w:t>
            </w:r>
            <w:r w:rsidRPr="000E635E">
              <w:rPr>
                <w:color w:val="000000"/>
              </w:rPr>
              <w:t xml:space="preserve">Станислав Теофилович </w:t>
            </w:r>
            <w:proofErr w:type="spellStart"/>
            <w:r w:rsidRPr="000E635E">
              <w:rPr>
                <w:color w:val="000000"/>
              </w:rPr>
              <w:t>Шацкий</w:t>
            </w:r>
            <w:proofErr w:type="spellEnd"/>
            <w:r w:rsidRPr="000E635E">
              <w:rPr>
                <w:color w:val="000000"/>
              </w:rPr>
              <w:t>: педагог-экспериментатор»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03" w:rsidRDefault="001A4403" w:rsidP="001A4403">
            <w:pPr>
              <w:rPr>
                <w:color w:val="000000"/>
              </w:rPr>
            </w:pPr>
            <w:r>
              <w:rPr>
                <w:color w:val="000000"/>
              </w:rPr>
              <w:t>24 апреля –</w:t>
            </w:r>
          </w:p>
          <w:p w:rsidR="00181CEA" w:rsidRPr="000E635E" w:rsidRDefault="00181CEA" w:rsidP="001A4403">
            <w:pPr>
              <w:rPr>
                <w:color w:val="000000"/>
              </w:rPr>
            </w:pPr>
            <w:r w:rsidRPr="000E635E">
              <w:rPr>
                <w:color w:val="000000"/>
              </w:rPr>
              <w:t>20</w:t>
            </w:r>
            <w:r w:rsidR="001A4403">
              <w:rPr>
                <w:color w:val="000000"/>
              </w:rPr>
              <w:t xml:space="preserve"> августа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A4403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Отдел социально-гуманитарной литературы (ул. 2-я Грибоедова, д.</w:t>
            </w:r>
            <w:r w:rsidR="001A4403">
              <w:rPr>
                <w:color w:val="000000"/>
              </w:rPr>
              <w:t xml:space="preserve"> </w:t>
            </w:r>
            <w:r w:rsidRPr="000E635E">
              <w:rPr>
                <w:color w:val="000000"/>
              </w:rPr>
              <w:t>24, ауд</w:t>
            </w:r>
            <w:r w:rsidR="001A4403">
              <w:rPr>
                <w:color w:val="000000"/>
              </w:rPr>
              <w:t>.</w:t>
            </w:r>
            <w:r w:rsidRPr="000E635E">
              <w:rPr>
                <w:color w:val="000000"/>
              </w:rPr>
              <w:t xml:space="preserve"> 123)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proofErr w:type="spellStart"/>
            <w:r w:rsidRPr="000E635E">
              <w:rPr>
                <w:color w:val="000000"/>
              </w:rPr>
              <w:t>Сигова</w:t>
            </w:r>
            <w:proofErr w:type="spellEnd"/>
            <w:r w:rsidRPr="000E635E">
              <w:rPr>
                <w:color w:val="000000"/>
              </w:rPr>
              <w:t xml:space="preserve"> Ирина Львовна, ведущий библиотекарь отдела социально-гуманитарной литературы </w:t>
            </w:r>
          </w:p>
          <w:p w:rsidR="00181CEA" w:rsidRPr="001A4403" w:rsidRDefault="001A4403" w:rsidP="00181CEA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Е</w:t>
            </w:r>
            <w:r w:rsidRPr="001A4403">
              <w:rPr>
                <w:color w:val="000000"/>
                <w:lang w:val="en-US"/>
              </w:rPr>
              <w:t>-</w:t>
            </w:r>
            <w:r w:rsidR="00181CEA" w:rsidRPr="001A4403">
              <w:rPr>
                <w:color w:val="000000"/>
                <w:lang w:val="en-US"/>
              </w:rPr>
              <w:t>mail:</w:t>
            </w:r>
            <w:r w:rsidRPr="001A4403">
              <w:rPr>
                <w:color w:val="000000"/>
                <w:lang w:val="en-US"/>
              </w:rPr>
              <w:t xml:space="preserve"> </w:t>
            </w:r>
            <w:r w:rsidR="00181CEA" w:rsidRPr="001A4403">
              <w:rPr>
                <w:color w:val="000000"/>
                <w:lang w:val="en-US"/>
              </w:rPr>
              <w:t>Sigova.IL@tversu.ru</w:t>
            </w:r>
          </w:p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97303D">
              <w:rPr>
                <w:color w:val="000000"/>
              </w:rPr>
              <w:t>Тел</w:t>
            </w:r>
            <w:r w:rsidRPr="00122402">
              <w:rPr>
                <w:color w:val="000000"/>
              </w:rPr>
              <w:t>.:</w:t>
            </w:r>
            <w:r w:rsidRPr="000E635E">
              <w:rPr>
                <w:color w:val="000000"/>
              </w:rPr>
              <w:t xml:space="preserve"> </w:t>
            </w:r>
            <w:r w:rsidR="001A4403">
              <w:rPr>
                <w:color w:val="000000"/>
              </w:rPr>
              <w:t xml:space="preserve">(4822) </w:t>
            </w:r>
            <w:r w:rsidRPr="000E635E">
              <w:rPr>
                <w:color w:val="000000"/>
              </w:rPr>
              <w:t>52-44-09</w:t>
            </w:r>
          </w:p>
        </w:tc>
      </w:tr>
      <w:tr w:rsidR="00181CEA" w:rsidRPr="00371A3C" w:rsidTr="00BC7E40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BC7E40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371A3C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Виртуальная выставка: «Знаменитый с</w:t>
            </w:r>
            <w:r w:rsidR="00371A3C">
              <w:rPr>
                <w:color w:val="000000"/>
              </w:rPr>
              <w:t>ельский учитель: к 190-летию С.</w:t>
            </w:r>
            <w:r w:rsidRPr="000E635E">
              <w:rPr>
                <w:color w:val="000000"/>
              </w:rPr>
              <w:t>А.</w:t>
            </w:r>
            <w:r w:rsidR="00371A3C">
              <w:rPr>
                <w:color w:val="000000"/>
              </w:rPr>
              <w:t> </w:t>
            </w:r>
            <w:r w:rsidRPr="000E635E">
              <w:rPr>
                <w:color w:val="000000"/>
              </w:rPr>
              <w:t>Рачинского»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371A3C">
            <w:pPr>
              <w:rPr>
                <w:color w:val="000000"/>
              </w:rPr>
            </w:pPr>
            <w:r w:rsidRPr="000E635E">
              <w:rPr>
                <w:color w:val="000000"/>
              </w:rPr>
              <w:t>15</w:t>
            </w:r>
            <w:r w:rsidR="00371A3C">
              <w:rPr>
                <w:color w:val="000000"/>
              </w:rPr>
              <w:t xml:space="preserve">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Сайт НБ</w:t>
            </w:r>
          </w:p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http://library.tversu.ru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Ильина Татьяна Анатольевна, главный библиотекарь отдела редких книг</w:t>
            </w:r>
          </w:p>
          <w:p w:rsidR="00371A3C" w:rsidRDefault="00371A3C" w:rsidP="00181CEA">
            <w:pPr>
              <w:jc w:val="both"/>
              <w:rPr>
                <w:color w:val="000000"/>
              </w:rPr>
            </w:pPr>
            <w:r w:rsidRPr="0097303D">
              <w:rPr>
                <w:color w:val="000000"/>
              </w:rPr>
              <w:t>Тел</w:t>
            </w:r>
            <w:r w:rsidRPr="00371A3C">
              <w:rPr>
                <w:color w:val="000000"/>
              </w:rPr>
              <w:t>.: 78-89-09 (</w:t>
            </w:r>
            <w:r w:rsidRPr="000E635E">
              <w:rPr>
                <w:color w:val="000000"/>
              </w:rPr>
              <w:t>доб</w:t>
            </w:r>
            <w:r w:rsidRPr="00371A3C">
              <w:rPr>
                <w:color w:val="000000"/>
              </w:rPr>
              <w:t>. 291)</w:t>
            </w:r>
          </w:p>
          <w:p w:rsidR="00181CEA" w:rsidRPr="00551D07" w:rsidRDefault="00371A3C" w:rsidP="00181C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551D07">
              <w:rPr>
                <w:color w:val="000000"/>
              </w:rPr>
              <w:t>-</w:t>
            </w:r>
            <w:r w:rsidR="00181CEA" w:rsidRPr="00423D69">
              <w:rPr>
                <w:color w:val="000000"/>
                <w:lang w:val="en-US"/>
              </w:rPr>
              <w:t>mail</w:t>
            </w:r>
            <w:r w:rsidR="00181CEA" w:rsidRPr="00551D07">
              <w:rPr>
                <w:color w:val="000000"/>
              </w:rPr>
              <w:t xml:space="preserve">: </w:t>
            </w:r>
            <w:hyperlink r:id="rId37" w:history="1">
              <w:r w:rsidR="00181CEA" w:rsidRPr="00423D69">
                <w:rPr>
                  <w:color w:val="000000"/>
                  <w:lang w:val="en-US"/>
                </w:rPr>
                <w:t>Ilina</w:t>
              </w:r>
              <w:r w:rsidR="00181CEA" w:rsidRPr="00551D07">
                <w:rPr>
                  <w:color w:val="000000"/>
                </w:rPr>
                <w:t>.</w:t>
              </w:r>
              <w:r w:rsidR="00181CEA" w:rsidRPr="00423D69">
                <w:rPr>
                  <w:color w:val="000000"/>
                  <w:lang w:val="en-US"/>
                </w:rPr>
                <w:t>TA</w:t>
              </w:r>
              <w:r w:rsidR="00181CEA" w:rsidRPr="00551D07">
                <w:rPr>
                  <w:color w:val="000000"/>
                </w:rPr>
                <w:t>@</w:t>
              </w:r>
              <w:r w:rsidR="00181CEA" w:rsidRPr="00423D69">
                <w:rPr>
                  <w:color w:val="000000"/>
                  <w:lang w:val="en-US"/>
                </w:rPr>
                <w:t>tversu</w:t>
              </w:r>
            </w:hyperlink>
            <w:r w:rsidR="00181CEA" w:rsidRPr="00551D07">
              <w:rPr>
                <w:color w:val="000000"/>
              </w:rPr>
              <w:t>.</w:t>
            </w:r>
            <w:r w:rsidR="00181CEA" w:rsidRPr="00423D69">
              <w:rPr>
                <w:color w:val="000000"/>
                <w:lang w:val="en-US"/>
              </w:rPr>
              <w:t>ru</w:t>
            </w:r>
          </w:p>
          <w:p w:rsidR="00181CEA" w:rsidRPr="00551D07" w:rsidRDefault="00181CEA" w:rsidP="00181CEA">
            <w:pPr>
              <w:jc w:val="both"/>
              <w:rPr>
                <w:color w:val="000000"/>
              </w:rPr>
            </w:pPr>
          </w:p>
        </w:tc>
      </w:tr>
      <w:tr w:rsidR="00181CEA" w:rsidRPr="00855B05" w:rsidTr="00BC7E40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551D07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 xml:space="preserve">Тематическая книжная выставка: «Наш юбиляр. Нина Юрьевна </w:t>
            </w:r>
            <w:proofErr w:type="spellStart"/>
            <w:r w:rsidRPr="000E635E">
              <w:rPr>
                <w:color w:val="000000"/>
              </w:rPr>
              <w:t>Сукманова</w:t>
            </w:r>
            <w:proofErr w:type="spellEnd"/>
            <w:r w:rsidRPr="000E635E">
              <w:rPr>
                <w:color w:val="000000"/>
              </w:rPr>
              <w:t>: педагог и ученый»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C" w:rsidRDefault="00181CEA" w:rsidP="00371A3C">
            <w:pPr>
              <w:rPr>
                <w:color w:val="000000"/>
              </w:rPr>
            </w:pPr>
            <w:r w:rsidRPr="000E635E">
              <w:rPr>
                <w:color w:val="000000"/>
              </w:rPr>
              <w:t>03</w:t>
            </w:r>
            <w:r w:rsidR="00371A3C">
              <w:rPr>
                <w:color w:val="000000"/>
              </w:rPr>
              <w:t xml:space="preserve"> июля –</w:t>
            </w:r>
          </w:p>
          <w:p w:rsidR="00181CEA" w:rsidRPr="000E635E" w:rsidRDefault="00181CEA" w:rsidP="00371A3C">
            <w:pPr>
              <w:rPr>
                <w:color w:val="000000"/>
              </w:rPr>
            </w:pPr>
            <w:r w:rsidRPr="000E635E">
              <w:rPr>
                <w:color w:val="000000"/>
              </w:rPr>
              <w:t>20</w:t>
            </w:r>
            <w:r w:rsidR="00371A3C">
              <w:rPr>
                <w:color w:val="000000"/>
              </w:rPr>
              <w:t xml:space="preserve">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Отдел социально-гуманитарной литературы, Сектор географической литературы</w:t>
            </w:r>
          </w:p>
          <w:p w:rsidR="00181CEA" w:rsidRPr="000E635E" w:rsidRDefault="00181CEA" w:rsidP="00371A3C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(ул. Прошина, д.</w:t>
            </w:r>
            <w:r w:rsidR="00371A3C">
              <w:rPr>
                <w:color w:val="000000"/>
              </w:rPr>
              <w:t xml:space="preserve"> </w:t>
            </w:r>
            <w:r w:rsidRPr="000E635E">
              <w:rPr>
                <w:color w:val="000000"/>
              </w:rPr>
              <w:t>3, ауд</w:t>
            </w:r>
            <w:r w:rsidR="00371A3C">
              <w:rPr>
                <w:color w:val="000000"/>
              </w:rPr>
              <w:t>.</w:t>
            </w:r>
            <w:r w:rsidRPr="000E635E">
              <w:rPr>
                <w:color w:val="000000"/>
              </w:rPr>
              <w:t xml:space="preserve"> 107)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proofErr w:type="spellStart"/>
            <w:r w:rsidRPr="000E635E">
              <w:rPr>
                <w:color w:val="000000"/>
              </w:rPr>
              <w:t>Мокеева</w:t>
            </w:r>
            <w:proofErr w:type="spellEnd"/>
            <w:r w:rsidRPr="000E635E">
              <w:rPr>
                <w:color w:val="000000"/>
              </w:rPr>
              <w:t xml:space="preserve"> Мария Николаевна,</w:t>
            </w:r>
          </w:p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заведующая сектором абонемента географической литературы отдела социально-гуманитарной литературы</w:t>
            </w:r>
          </w:p>
          <w:p w:rsidR="00181CEA" w:rsidRPr="00423D69" w:rsidRDefault="00371A3C" w:rsidP="00181CEA">
            <w:pPr>
              <w:spacing w:after="20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Е</w:t>
            </w:r>
            <w:r w:rsidRPr="00371A3C">
              <w:rPr>
                <w:color w:val="000000"/>
                <w:lang w:val="en-US"/>
              </w:rPr>
              <w:t>-</w:t>
            </w:r>
            <w:r w:rsidR="00181CEA" w:rsidRPr="00423D69">
              <w:rPr>
                <w:color w:val="000000"/>
                <w:lang w:val="en-US"/>
              </w:rPr>
              <w:t xml:space="preserve">mail: </w:t>
            </w:r>
            <w:hyperlink r:id="rId38" w:history="1">
              <w:r w:rsidR="00181CEA" w:rsidRPr="00423D69">
                <w:rPr>
                  <w:color w:val="000000"/>
                  <w:lang w:val="en-US"/>
                </w:rPr>
                <w:t>Mokeeva.MN@tversu.ru</w:t>
              </w:r>
            </w:hyperlink>
          </w:p>
        </w:tc>
      </w:tr>
      <w:tr w:rsidR="00181CEA" w:rsidRPr="00371A3C" w:rsidTr="00BC7E40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356FF6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Виртуальная выставка: «Учительский съезд выпускниц школы Максимовича: к 140-летию»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371A3C" w:rsidP="00371A3C">
            <w:pPr>
              <w:rPr>
                <w:color w:val="000000"/>
              </w:rPr>
            </w:pPr>
            <w:r>
              <w:rPr>
                <w:color w:val="000000"/>
              </w:rPr>
              <w:t xml:space="preserve">7 августа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Сайт НБ</w:t>
            </w:r>
          </w:p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http://library.tversu.ru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Ильина Татьяна Анатольевна, главный библиотекарь отдела редких книг</w:t>
            </w:r>
          </w:p>
          <w:p w:rsidR="00371A3C" w:rsidRDefault="00371A3C" w:rsidP="00181CEA">
            <w:pPr>
              <w:jc w:val="both"/>
              <w:rPr>
                <w:color w:val="000000"/>
              </w:rPr>
            </w:pPr>
            <w:r w:rsidRPr="0097303D">
              <w:rPr>
                <w:color w:val="000000"/>
              </w:rPr>
              <w:t>Тел</w:t>
            </w:r>
            <w:r w:rsidRPr="00371A3C">
              <w:rPr>
                <w:color w:val="000000"/>
              </w:rPr>
              <w:t>.: 78-89-09 (</w:t>
            </w:r>
            <w:r w:rsidRPr="000E635E">
              <w:rPr>
                <w:color w:val="000000"/>
              </w:rPr>
              <w:t>доб</w:t>
            </w:r>
            <w:r w:rsidRPr="00371A3C">
              <w:rPr>
                <w:color w:val="000000"/>
              </w:rPr>
              <w:t>. 291)</w:t>
            </w:r>
          </w:p>
          <w:p w:rsidR="00181CEA" w:rsidRPr="00551D07" w:rsidRDefault="00371A3C" w:rsidP="00181C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551D07">
              <w:rPr>
                <w:color w:val="000000"/>
              </w:rPr>
              <w:t>-</w:t>
            </w:r>
            <w:r w:rsidR="00181CEA" w:rsidRPr="00423D69">
              <w:rPr>
                <w:color w:val="000000"/>
                <w:lang w:val="en-US"/>
              </w:rPr>
              <w:t>mail</w:t>
            </w:r>
            <w:r w:rsidR="00181CEA" w:rsidRPr="00551D07">
              <w:rPr>
                <w:color w:val="000000"/>
              </w:rPr>
              <w:t xml:space="preserve">: </w:t>
            </w:r>
            <w:hyperlink r:id="rId39" w:history="1">
              <w:r w:rsidR="00181CEA" w:rsidRPr="00423D69">
                <w:rPr>
                  <w:color w:val="000000"/>
                  <w:lang w:val="en-US"/>
                </w:rPr>
                <w:t>Ilina</w:t>
              </w:r>
              <w:r w:rsidR="00181CEA" w:rsidRPr="00551D07">
                <w:rPr>
                  <w:color w:val="000000"/>
                </w:rPr>
                <w:t>.</w:t>
              </w:r>
              <w:r w:rsidR="00181CEA" w:rsidRPr="00423D69">
                <w:rPr>
                  <w:color w:val="000000"/>
                  <w:lang w:val="en-US"/>
                </w:rPr>
                <w:t>TA</w:t>
              </w:r>
              <w:r w:rsidR="00181CEA" w:rsidRPr="00551D07">
                <w:rPr>
                  <w:color w:val="000000"/>
                </w:rPr>
                <w:t>@</w:t>
              </w:r>
              <w:r w:rsidR="00181CEA" w:rsidRPr="00423D69">
                <w:rPr>
                  <w:color w:val="000000"/>
                  <w:lang w:val="en-US"/>
                </w:rPr>
                <w:t>tversu</w:t>
              </w:r>
            </w:hyperlink>
            <w:r w:rsidR="00181CEA" w:rsidRPr="00551D07">
              <w:rPr>
                <w:color w:val="000000"/>
              </w:rPr>
              <w:t>.</w:t>
            </w:r>
            <w:r w:rsidR="00181CEA" w:rsidRPr="00423D69">
              <w:rPr>
                <w:color w:val="000000"/>
                <w:lang w:val="en-US"/>
              </w:rPr>
              <w:t>ru</w:t>
            </w:r>
          </w:p>
          <w:p w:rsidR="00181CEA" w:rsidRPr="00551D07" w:rsidRDefault="00181CEA" w:rsidP="00181CEA">
            <w:pPr>
              <w:jc w:val="both"/>
              <w:rPr>
                <w:color w:val="000000"/>
              </w:rPr>
            </w:pPr>
          </w:p>
        </w:tc>
      </w:tr>
      <w:tr w:rsidR="00181CEA" w:rsidRPr="00371A3C" w:rsidTr="00BC7E40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551D07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 xml:space="preserve">Тематическая книжная выставка: «Лев </w:t>
            </w:r>
            <w:r w:rsidR="00371A3C">
              <w:rPr>
                <w:color w:val="000000"/>
              </w:rPr>
              <w:t>Николаевич Толстой как педагог: к 195-летию со дня рождения</w:t>
            </w:r>
            <w:r w:rsidRPr="000E635E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C" w:rsidRDefault="00371A3C" w:rsidP="00371A3C">
            <w:pPr>
              <w:rPr>
                <w:color w:val="000000"/>
              </w:rPr>
            </w:pPr>
            <w:r>
              <w:rPr>
                <w:color w:val="000000"/>
              </w:rPr>
              <w:t>7 августа –</w:t>
            </w:r>
          </w:p>
          <w:p w:rsidR="00181CEA" w:rsidRPr="000E635E" w:rsidRDefault="00181CEA" w:rsidP="00371A3C">
            <w:pPr>
              <w:rPr>
                <w:color w:val="000000"/>
              </w:rPr>
            </w:pPr>
            <w:r w:rsidRPr="000E635E">
              <w:rPr>
                <w:color w:val="000000"/>
              </w:rPr>
              <w:t>24</w:t>
            </w:r>
            <w:r w:rsidR="00371A3C">
              <w:rPr>
                <w:color w:val="000000"/>
              </w:rPr>
              <w:t xml:space="preserve"> сентября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 xml:space="preserve">Отдел социально-гуманитарной литературы (ул. 2-я </w:t>
            </w:r>
            <w:r w:rsidRPr="000E635E">
              <w:rPr>
                <w:color w:val="000000"/>
              </w:rPr>
              <w:lastRenderedPageBreak/>
              <w:t>Грибоедова, д.</w:t>
            </w:r>
            <w:r w:rsidR="00371A3C">
              <w:rPr>
                <w:color w:val="000000"/>
              </w:rPr>
              <w:t xml:space="preserve"> </w:t>
            </w:r>
            <w:r w:rsidRPr="000E635E">
              <w:rPr>
                <w:color w:val="000000"/>
              </w:rPr>
              <w:t>24, ауд</w:t>
            </w:r>
            <w:r w:rsidR="00371A3C">
              <w:rPr>
                <w:color w:val="000000"/>
              </w:rPr>
              <w:t>.</w:t>
            </w:r>
            <w:r w:rsidRPr="000E635E">
              <w:rPr>
                <w:color w:val="000000"/>
              </w:rPr>
              <w:t xml:space="preserve"> 123)</w:t>
            </w:r>
          </w:p>
          <w:p w:rsidR="00181CEA" w:rsidRPr="000E635E" w:rsidRDefault="00181CEA" w:rsidP="00181CEA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lastRenderedPageBreak/>
              <w:t>Бочкова Елена Игоревна, заведующая отделом социально-гуманитарной литературы</w:t>
            </w:r>
          </w:p>
          <w:p w:rsidR="00371A3C" w:rsidRDefault="00371A3C" w:rsidP="00181CEA">
            <w:pPr>
              <w:jc w:val="both"/>
              <w:rPr>
                <w:color w:val="000000"/>
              </w:rPr>
            </w:pPr>
            <w:r w:rsidRPr="0097303D">
              <w:rPr>
                <w:color w:val="000000"/>
              </w:rPr>
              <w:t>Тел</w:t>
            </w:r>
            <w:r w:rsidRPr="00423D69">
              <w:rPr>
                <w:color w:val="000000"/>
                <w:lang w:val="en-US"/>
              </w:rPr>
              <w:t>.:</w:t>
            </w:r>
            <w:r w:rsidRPr="000E635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(4822) </w:t>
            </w:r>
            <w:r w:rsidRPr="000E635E">
              <w:rPr>
                <w:color w:val="000000"/>
              </w:rPr>
              <w:t>52-44-09</w:t>
            </w:r>
          </w:p>
          <w:p w:rsidR="00181CEA" w:rsidRPr="00423D69" w:rsidRDefault="00371A3C" w:rsidP="00181CEA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Е</w:t>
            </w:r>
            <w:r w:rsidRPr="00371A3C">
              <w:rPr>
                <w:color w:val="000000"/>
                <w:lang w:val="en-US"/>
              </w:rPr>
              <w:t xml:space="preserve">- </w:t>
            </w:r>
            <w:r w:rsidR="00181CEA" w:rsidRPr="00423D69">
              <w:rPr>
                <w:color w:val="000000"/>
                <w:lang w:val="en-US"/>
              </w:rPr>
              <w:t>mail</w:t>
            </w:r>
            <w:r w:rsidR="00181CEA" w:rsidRPr="00371A3C">
              <w:rPr>
                <w:color w:val="000000"/>
                <w:lang w:val="en-US"/>
              </w:rPr>
              <w:t xml:space="preserve">: </w:t>
            </w:r>
            <w:hyperlink r:id="rId40" w:history="1">
              <w:r w:rsidR="00181CEA" w:rsidRPr="00423D69">
                <w:rPr>
                  <w:color w:val="000000"/>
                  <w:lang w:val="en-US"/>
                </w:rPr>
                <w:t>Bochkova.EI@tversu.ru</w:t>
              </w:r>
            </w:hyperlink>
            <w:r w:rsidR="00181CEA" w:rsidRPr="00423D69">
              <w:rPr>
                <w:color w:val="000000"/>
                <w:lang w:val="en-US"/>
              </w:rPr>
              <w:t>,</w:t>
            </w:r>
          </w:p>
          <w:p w:rsidR="00181CEA" w:rsidRPr="00371A3C" w:rsidRDefault="00181CEA" w:rsidP="00181CEA">
            <w:pPr>
              <w:jc w:val="both"/>
              <w:rPr>
                <w:color w:val="000000"/>
                <w:lang w:val="en-US"/>
              </w:rPr>
            </w:pPr>
          </w:p>
        </w:tc>
      </w:tr>
      <w:tr w:rsidR="00181CEA" w:rsidRPr="00371A3C" w:rsidTr="00BC7E40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356FF6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Тематическая книжная выставка: «Василий Александрович</w:t>
            </w:r>
            <w:r w:rsidR="00371A3C">
              <w:rPr>
                <w:color w:val="000000"/>
              </w:rPr>
              <w:t xml:space="preserve"> Сухомлинский: педагог-новатор: </w:t>
            </w:r>
            <w:r w:rsidRPr="000E635E">
              <w:rPr>
                <w:color w:val="000000"/>
              </w:rPr>
              <w:t>105 лет со дня рождения»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C" w:rsidRDefault="00181CEA" w:rsidP="00371A3C">
            <w:pPr>
              <w:rPr>
                <w:color w:val="000000"/>
              </w:rPr>
            </w:pPr>
            <w:r w:rsidRPr="000E635E">
              <w:rPr>
                <w:color w:val="000000"/>
              </w:rPr>
              <w:t>21</w:t>
            </w:r>
            <w:r w:rsidR="00371A3C">
              <w:rPr>
                <w:color w:val="000000"/>
              </w:rPr>
              <w:t xml:space="preserve"> августа –</w:t>
            </w:r>
          </w:p>
          <w:p w:rsidR="00181CEA" w:rsidRPr="000E635E" w:rsidRDefault="00181CEA" w:rsidP="00371A3C">
            <w:pPr>
              <w:rPr>
                <w:color w:val="000000"/>
              </w:rPr>
            </w:pPr>
            <w:r w:rsidRPr="000E635E">
              <w:rPr>
                <w:color w:val="000000"/>
              </w:rPr>
              <w:t>29</w:t>
            </w:r>
            <w:r w:rsidR="00371A3C">
              <w:rPr>
                <w:color w:val="000000"/>
              </w:rPr>
              <w:t xml:space="preserve">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371A3C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Отдел социально-гуманитарной литературы (ул. 2-я Грибоедова, д.24, ауд</w:t>
            </w:r>
            <w:r w:rsidR="00371A3C">
              <w:rPr>
                <w:color w:val="000000"/>
              </w:rPr>
              <w:t>.</w:t>
            </w:r>
            <w:r w:rsidRPr="000E635E">
              <w:rPr>
                <w:color w:val="000000"/>
              </w:rPr>
              <w:t xml:space="preserve"> 123)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proofErr w:type="spellStart"/>
            <w:r w:rsidRPr="000E635E">
              <w:rPr>
                <w:color w:val="000000"/>
              </w:rPr>
              <w:t>Сигова</w:t>
            </w:r>
            <w:proofErr w:type="spellEnd"/>
            <w:r w:rsidRPr="000E635E">
              <w:rPr>
                <w:color w:val="000000"/>
              </w:rPr>
              <w:t xml:space="preserve"> Ирина Львовна, ведущий библиотекарь отдела социально-гуманитарной литературы</w:t>
            </w:r>
          </w:p>
          <w:p w:rsidR="00371A3C" w:rsidRDefault="00371A3C" w:rsidP="00181CEA">
            <w:pPr>
              <w:jc w:val="both"/>
              <w:rPr>
                <w:color w:val="000000"/>
              </w:rPr>
            </w:pPr>
            <w:r w:rsidRPr="0097303D">
              <w:rPr>
                <w:color w:val="000000"/>
              </w:rPr>
              <w:t>Тел</w:t>
            </w:r>
            <w:r w:rsidRPr="00122402">
              <w:rPr>
                <w:color w:val="000000"/>
              </w:rPr>
              <w:t>.:</w:t>
            </w:r>
            <w:r w:rsidRPr="000E635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(4822) </w:t>
            </w:r>
            <w:r w:rsidRPr="000E635E">
              <w:rPr>
                <w:color w:val="000000"/>
              </w:rPr>
              <w:t>52-44-09</w:t>
            </w:r>
          </w:p>
          <w:p w:rsidR="00181CEA" w:rsidRPr="00371A3C" w:rsidRDefault="00371A3C" w:rsidP="00181CEA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Е</w:t>
            </w:r>
            <w:r w:rsidRPr="00371A3C">
              <w:rPr>
                <w:color w:val="000000"/>
                <w:lang w:val="en-US"/>
              </w:rPr>
              <w:t>-</w:t>
            </w:r>
            <w:r w:rsidR="00181CEA" w:rsidRPr="00371A3C">
              <w:rPr>
                <w:color w:val="000000"/>
                <w:lang w:val="en-US"/>
              </w:rPr>
              <w:t>mail:</w:t>
            </w:r>
            <w:r w:rsidRPr="00371A3C">
              <w:rPr>
                <w:color w:val="000000"/>
                <w:lang w:val="en-US"/>
              </w:rPr>
              <w:t xml:space="preserve"> </w:t>
            </w:r>
            <w:r w:rsidR="00181CEA" w:rsidRPr="00371A3C">
              <w:rPr>
                <w:color w:val="000000"/>
                <w:lang w:val="en-US"/>
              </w:rPr>
              <w:t>Sigova.IL@tversu.ru</w:t>
            </w:r>
          </w:p>
          <w:p w:rsidR="00181CEA" w:rsidRPr="00371A3C" w:rsidRDefault="00181CEA" w:rsidP="00181CEA">
            <w:pPr>
              <w:jc w:val="both"/>
              <w:rPr>
                <w:color w:val="000000"/>
                <w:lang w:val="en-US"/>
              </w:rPr>
            </w:pPr>
          </w:p>
        </w:tc>
      </w:tr>
      <w:tr w:rsidR="00181CEA" w:rsidRPr="00371A3C" w:rsidTr="00BC7E40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371A3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Виртуальная выставка</w:t>
            </w:r>
            <w:r w:rsidR="00371A3C">
              <w:rPr>
                <w:color w:val="000000"/>
              </w:rPr>
              <w:t>: «Педагог Школы Максимовича Ф.</w:t>
            </w:r>
            <w:r w:rsidRPr="000E635E">
              <w:rPr>
                <w:color w:val="000000"/>
              </w:rPr>
              <w:t xml:space="preserve">О. </w:t>
            </w:r>
            <w:proofErr w:type="spellStart"/>
            <w:r w:rsidRPr="000E635E">
              <w:rPr>
                <w:color w:val="000000"/>
              </w:rPr>
              <w:t>Лашек</w:t>
            </w:r>
            <w:proofErr w:type="spellEnd"/>
            <w:r w:rsidRPr="000E635E">
              <w:rPr>
                <w:color w:val="000000"/>
              </w:rPr>
              <w:t>: к 160-летию со дня рождения»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371A3C">
            <w:pPr>
              <w:rPr>
                <w:color w:val="000000"/>
              </w:rPr>
            </w:pPr>
            <w:r w:rsidRPr="000E635E">
              <w:rPr>
                <w:color w:val="000000"/>
              </w:rPr>
              <w:t>15</w:t>
            </w:r>
            <w:r w:rsidR="00371A3C">
              <w:rPr>
                <w:color w:val="000000"/>
              </w:rPr>
              <w:t xml:space="preserve">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Сайт НБ</w:t>
            </w:r>
          </w:p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http://library.tversu.ru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Ильина Татьяна Анатольевна, главный библиотекарь отдела редких книг</w:t>
            </w:r>
          </w:p>
          <w:p w:rsidR="00371A3C" w:rsidRDefault="00371A3C" w:rsidP="00181CEA">
            <w:pPr>
              <w:jc w:val="both"/>
              <w:rPr>
                <w:color w:val="000000"/>
              </w:rPr>
            </w:pPr>
            <w:r w:rsidRPr="0097303D">
              <w:rPr>
                <w:color w:val="000000"/>
              </w:rPr>
              <w:t>Тел</w:t>
            </w:r>
            <w:r w:rsidRPr="00371A3C">
              <w:rPr>
                <w:color w:val="000000"/>
              </w:rPr>
              <w:t>.: 78-89-09 (</w:t>
            </w:r>
            <w:r w:rsidRPr="000E635E">
              <w:rPr>
                <w:color w:val="000000"/>
              </w:rPr>
              <w:t>доб</w:t>
            </w:r>
            <w:r w:rsidRPr="00371A3C">
              <w:rPr>
                <w:color w:val="000000"/>
              </w:rPr>
              <w:t>. 291)</w:t>
            </w:r>
          </w:p>
          <w:p w:rsidR="00181CEA" w:rsidRPr="00551D07" w:rsidRDefault="00371A3C" w:rsidP="00181C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551D07">
              <w:rPr>
                <w:color w:val="000000"/>
              </w:rPr>
              <w:t>-</w:t>
            </w:r>
            <w:r w:rsidR="00181CEA" w:rsidRPr="00423D69">
              <w:rPr>
                <w:color w:val="000000"/>
                <w:lang w:val="en-US"/>
              </w:rPr>
              <w:t>mail</w:t>
            </w:r>
            <w:r w:rsidR="00181CEA" w:rsidRPr="00551D07">
              <w:rPr>
                <w:color w:val="000000"/>
              </w:rPr>
              <w:t xml:space="preserve">: </w:t>
            </w:r>
            <w:hyperlink r:id="rId41" w:history="1">
              <w:r w:rsidR="00181CEA" w:rsidRPr="00423D69">
                <w:rPr>
                  <w:color w:val="000000"/>
                  <w:lang w:val="en-US"/>
                </w:rPr>
                <w:t>Ilina</w:t>
              </w:r>
              <w:r w:rsidR="00181CEA" w:rsidRPr="00551D07">
                <w:rPr>
                  <w:color w:val="000000"/>
                </w:rPr>
                <w:t>.</w:t>
              </w:r>
              <w:r w:rsidR="00181CEA" w:rsidRPr="00423D69">
                <w:rPr>
                  <w:color w:val="000000"/>
                  <w:lang w:val="en-US"/>
                </w:rPr>
                <w:t>TA</w:t>
              </w:r>
              <w:r w:rsidR="00181CEA" w:rsidRPr="00551D07">
                <w:rPr>
                  <w:color w:val="000000"/>
                </w:rPr>
                <w:t>@</w:t>
              </w:r>
              <w:r w:rsidR="00181CEA" w:rsidRPr="00423D69">
                <w:rPr>
                  <w:color w:val="000000"/>
                  <w:lang w:val="en-US"/>
                </w:rPr>
                <w:t>tversu</w:t>
              </w:r>
            </w:hyperlink>
            <w:r w:rsidR="00181CEA" w:rsidRPr="00551D07">
              <w:rPr>
                <w:color w:val="000000"/>
              </w:rPr>
              <w:t>.</w:t>
            </w:r>
            <w:r w:rsidR="00181CEA" w:rsidRPr="00423D69">
              <w:rPr>
                <w:color w:val="000000"/>
                <w:lang w:val="en-US"/>
              </w:rPr>
              <w:t>ru</w:t>
            </w:r>
          </w:p>
          <w:p w:rsidR="00181CEA" w:rsidRPr="00551D07" w:rsidRDefault="00181CEA" w:rsidP="00181CEA">
            <w:pPr>
              <w:jc w:val="both"/>
              <w:rPr>
                <w:color w:val="000000"/>
              </w:rPr>
            </w:pPr>
          </w:p>
        </w:tc>
      </w:tr>
      <w:tr w:rsidR="00181CEA" w:rsidRPr="00371A3C" w:rsidTr="00BC7E40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551D07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Тематическая книжная выставка: «Елена Георгиевна Милюгина (к юбилею ученого и педагога)»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C" w:rsidRDefault="00181CEA" w:rsidP="00371A3C">
            <w:pPr>
              <w:rPr>
                <w:color w:val="000000"/>
              </w:rPr>
            </w:pPr>
            <w:r w:rsidRPr="000E635E">
              <w:rPr>
                <w:color w:val="000000"/>
              </w:rPr>
              <w:t>25</w:t>
            </w:r>
            <w:r w:rsidR="00371A3C">
              <w:rPr>
                <w:color w:val="000000"/>
              </w:rPr>
              <w:t xml:space="preserve"> сентября –</w:t>
            </w:r>
          </w:p>
          <w:p w:rsidR="00181CEA" w:rsidRPr="000E635E" w:rsidRDefault="00181CEA" w:rsidP="00371A3C">
            <w:pPr>
              <w:rPr>
                <w:color w:val="000000"/>
              </w:rPr>
            </w:pPr>
            <w:r w:rsidRPr="000E635E">
              <w:rPr>
                <w:color w:val="000000"/>
              </w:rPr>
              <w:t>5</w:t>
            </w:r>
            <w:r w:rsidR="00371A3C">
              <w:rPr>
                <w:color w:val="000000"/>
              </w:rPr>
              <w:t xml:space="preserve">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371A3C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Отдел социально-гуманитарной литературы (ул. 2-я Грибоедова, д.</w:t>
            </w:r>
            <w:r w:rsidR="00371A3C">
              <w:rPr>
                <w:color w:val="000000"/>
              </w:rPr>
              <w:t xml:space="preserve"> </w:t>
            </w:r>
            <w:r w:rsidRPr="000E635E">
              <w:rPr>
                <w:color w:val="000000"/>
              </w:rPr>
              <w:t>24, ауд</w:t>
            </w:r>
            <w:r w:rsidR="00371A3C">
              <w:rPr>
                <w:color w:val="000000"/>
              </w:rPr>
              <w:t>.</w:t>
            </w:r>
            <w:r w:rsidRPr="000E635E">
              <w:rPr>
                <w:color w:val="000000"/>
              </w:rPr>
              <w:t xml:space="preserve"> 123)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Бочкова Елена Игоревна, заведующая отделом социально-гуманитарной литературы</w:t>
            </w:r>
          </w:p>
          <w:p w:rsidR="00371A3C" w:rsidRDefault="00371A3C" w:rsidP="00181CEA">
            <w:pPr>
              <w:jc w:val="both"/>
              <w:rPr>
                <w:color w:val="000000"/>
              </w:rPr>
            </w:pPr>
            <w:r w:rsidRPr="0097303D">
              <w:rPr>
                <w:color w:val="000000"/>
              </w:rPr>
              <w:t>Тел</w:t>
            </w:r>
            <w:r w:rsidRPr="00423D69">
              <w:rPr>
                <w:color w:val="000000"/>
                <w:lang w:val="en-US"/>
              </w:rPr>
              <w:t>.:</w:t>
            </w:r>
            <w:r w:rsidRPr="000E635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(4822) </w:t>
            </w:r>
            <w:r w:rsidRPr="000E635E">
              <w:rPr>
                <w:color w:val="000000"/>
              </w:rPr>
              <w:t>52-44-09</w:t>
            </w:r>
          </w:p>
          <w:p w:rsidR="00181CEA" w:rsidRPr="00371A3C" w:rsidRDefault="00371A3C" w:rsidP="00181CEA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Е</w:t>
            </w:r>
            <w:r w:rsidRPr="00371A3C">
              <w:rPr>
                <w:color w:val="000000"/>
                <w:lang w:val="en-US"/>
              </w:rPr>
              <w:t>-</w:t>
            </w:r>
            <w:r w:rsidR="00181CEA" w:rsidRPr="00423D69">
              <w:rPr>
                <w:color w:val="000000"/>
                <w:lang w:val="en-US"/>
              </w:rPr>
              <w:t>mail</w:t>
            </w:r>
            <w:r w:rsidR="00181CEA" w:rsidRPr="00371A3C">
              <w:rPr>
                <w:color w:val="000000"/>
                <w:lang w:val="en-US"/>
              </w:rPr>
              <w:t xml:space="preserve">: </w:t>
            </w:r>
            <w:hyperlink r:id="rId42" w:history="1">
              <w:r w:rsidR="00181CEA" w:rsidRPr="00423D69">
                <w:rPr>
                  <w:color w:val="000000"/>
                  <w:lang w:val="en-US"/>
                </w:rPr>
                <w:t>Bochkova.EI@tversu.ru</w:t>
              </w:r>
            </w:hyperlink>
          </w:p>
        </w:tc>
      </w:tr>
      <w:tr w:rsidR="00181CEA" w:rsidRPr="00371A3C" w:rsidTr="00BC7E40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356FF6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Виртуальная выставка: «Представляем журнал «Русская школа»»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371A3C">
            <w:pPr>
              <w:rPr>
                <w:color w:val="000000"/>
              </w:rPr>
            </w:pPr>
            <w:r w:rsidRPr="000E635E">
              <w:rPr>
                <w:color w:val="000000"/>
              </w:rPr>
              <w:t>1</w:t>
            </w:r>
            <w:r w:rsidR="00371A3C">
              <w:rPr>
                <w:color w:val="000000"/>
              </w:rPr>
              <w:t xml:space="preserve">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Сайт НБ</w:t>
            </w:r>
          </w:p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http://library.tversu.ru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proofErr w:type="spellStart"/>
            <w:r w:rsidRPr="000E635E">
              <w:rPr>
                <w:color w:val="000000"/>
              </w:rPr>
              <w:t>Кашарнова</w:t>
            </w:r>
            <w:proofErr w:type="spellEnd"/>
            <w:r w:rsidRPr="000E635E">
              <w:rPr>
                <w:color w:val="000000"/>
              </w:rPr>
              <w:t xml:space="preserve"> Светлана Геннадьевна, заведующая сектором краеведения отдела редких книг</w:t>
            </w:r>
          </w:p>
          <w:p w:rsidR="00371A3C" w:rsidRDefault="00371A3C" w:rsidP="00181CEA">
            <w:pPr>
              <w:jc w:val="both"/>
              <w:rPr>
                <w:color w:val="000000"/>
              </w:rPr>
            </w:pPr>
            <w:r w:rsidRPr="0097303D">
              <w:rPr>
                <w:color w:val="000000"/>
              </w:rPr>
              <w:t>Тел</w:t>
            </w:r>
            <w:r w:rsidRPr="00371A3C">
              <w:rPr>
                <w:color w:val="000000"/>
              </w:rPr>
              <w:t>.: 78-89-09 (</w:t>
            </w:r>
            <w:r w:rsidRPr="000E635E">
              <w:rPr>
                <w:color w:val="000000"/>
              </w:rPr>
              <w:t>доб</w:t>
            </w:r>
            <w:r w:rsidRPr="00371A3C">
              <w:rPr>
                <w:color w:val="000000"/>
              </w:rPr>
              <w:t>. 291)</w:t>
            </w:r>
          </w:p>
          <w:p w:rsidR="00181CEA" w:rsidRPr="00551D07" w:rsidRDefault="00371A3C" w:rsidP="00181C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551D07">
              <w:rPr>
                <w:color w:val="000000"/>
              </w:rPr>
              <w:t>-</w:t>
            </w:r>
            <w:r w:rsidR="00181CEA" w:rsidRPr="00423D69">
              <w:rPr>
                <w:color w:val="000000"/>
                <w:lang w:val="en-US"/>
              </w:rPr>
              <w:t>mail</w:t>
            </w:r>
            <w:r w:rsidR="00181CEA" w:rsidRPr="00551D07">
              <w:rPr>
                <w:color w:val="000000"/>
              </w:rPr>
              <w:t>:</w:t>
            </w:r>
            <w:r w:rsidRPr="00551D07">
              <w:rPr>
                <w:color w:val="000000"/>
              </w:rPr>
              <w:t xml:space="preserve"> </w:t>
            </w:r>
            <w:hyperlink r:id="rId43" w:history="1">
              <w:r w:rsidR="00181CEA" w:rsidRPr="00423D69">
                <w:rPr>
                  <w:color w:val="000000"/>
                  <w:lang w:val="en-US"/>
                </w:rPr>
                <w:t>Kasharnova</w:t>
              </w:r>
              <w:r w:rsidR="00181CEA" w:rsidRPr="00551D07">
                <w:rPr>
                  <w:color w:val="000000"/>
                </w:rPr>
                <w:t>.</w:t>
              </w:r>
              <w:r w:rsidR="00181CEA" w:rsidRPr="00423D69">
                <w:rPr>
                  <w:color w:val="000000"/>
                  <w:lang w:val="en-US"/>
                </w:rPr>
                <w:t>SG</w:t>
              </w:r>
              <w:r w:rsidR="00181CEA" w:rsidRPr="00551D07">
                <w:rPr>
                  <w:color w:val="000000"/>
                </w:rPr>
                <w:t>@</w:t>
              </w:r>
              <w:r w:rsidR="00181CEA" w:rsidRPr="00423D69">
                <w:rPr>
                  <w:color w:val="000000"/>
                  <w:lang w:val="en-US"/>
                </w:rPr>
                <w:t>tversu</w:t>
              </w:r>
              <w:r w:rsidR="00181CEA" w:rsidRPr="00551D07">
                <w:rPr>
                  <w:color w:val="000000"/>
                </w:rPr>
                <w:t>.</w:t>
              </w:r>
              <w:proofErr w:type="spellStart"/>
              <w:r w:rsidR="00181CEA" w:rsidRPr="00423D69">
                <w:rPr>
                  <w:color w:val="000000"/>
                  <w:lang w:val="en-US"/>
                </w:rPr>
                <w:t>ru</w:t>
              </w:r>
              <w:proofErr w:type="spellEnd"/>
            </w:hyperlink>
          </w:p>
          <w:p w:rsidR="00181CEA" w:rsidRPr="00551D07" w:rsidRDefault="00181CEA" w:rsidP="00181CEA">
            <w:pPr>
              <w:jc w:val="both"/>
              <w:rPr>
                <w:color w:val="000000"/>
              </w:rPr>
            </w:pPr>
          </w:p>
        </w:tc>
      </w:tr>
      <w:tr w:rsidR="00181CEA" w:rsidRPr="000D0612" w:rsidTr="00BC7E40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551D07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Тематическая книжная выставка: «Мастера педагогической деятельности в истории ИПОСТ»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C" w:rsidRDefault="00181CEA" w:rsidP="00371A3C">
            <w:pPr>
              <w:rPr>
                <w:color w:val="000000"/>
              </w:rPr>
            </w:pPr>
            <w:r w:rsidRPr="000E635E">
              <w:rPr>
                <w:color w:val="000000"/>
              </w:rPr>
              <w:t>06</w:t>
            </w:r>
            <w:r w:rsidR="00371A3C">
              <w:rPr>
                <w:color w:val="000000"/>
              </w:rPr>
              <w:t xml:space="preserve"> ноября –</w:t>
            </w:r>
          </w:p>
          <w:p w:rsidR="00181CEA" w:rsidRPr="000E635E" w:rsidRDefault="00371A3C" w:rsidP="00371A3C">
            <w:pPr>
              <w:rPr>
                <w:color w:val="000000"/>
              </w:rPr>
            </w:pPr>
            <w:r>
              <w:rPr>
                <w:color w:val="000000"/>
              </w:rPr>
              <w:t>20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Отдел социально-гуманитарной литературы (ул. 2-я Грибоедова, д.</w:t>
            </w:r>
            <w:r w:rsidR="00371A3C">
              <w:rPr>
                <w:color w:val="000000"/>
              </w:rPr>
              <w:t xml:space="preserve"> </w:t>
            </w:r>
            <w:r w:rsidRPr="000E635E">
              <w:rPr>
                <w:color w:val="000000"/>
              </w:rPr>
              <w:t>24, ауд</w:t>
            </w:r>
            <w:r w:rsidR="00371A3C">
              <w:rPr>
                <w:color w:val="000000"/>
              </w:rPr>
              <w:t>.</w:t>
            </w:r>
            <w:r w:rsidRPr="000E635E">
              <w:rPr>
                <w:color w:val="000000"/>
              </w:rPr>
              <w:t xml:space="preserve"> 123)</w:t>
            </w:r>
          </w:p>
          <w:p w:rsidR="00181CEA" w:rsidRPr="000E635E" w:rsidRDefault="00181CEA" w:rsidP="00181CEA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Бочкова Елена Игоревна, заведующая отделом социально-гуманитарной литературы</w:t>
            </w:r>
          </w:p>
          <w:p w:rsidR="00371A3C" w:rsidRDefault="00371A3C" w:rsidP="00181CEA">
            <w:pPr>
              <w:jc w:val="both"/>
              <w:rPr>
                <w:color w:val="000000"/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423D69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 xml:space="preserve">(4822) </w:t>
            </w:r>
            <w:r w:rsidRPr="00423D69">
              <w:rPr>
                <w:color w:val="000000"/>
                <w:lang w:val="en-US"/>
              </w:rPr>
              <w:t>52-44-09</w:t>
            </w:r>
          </w:p>
          <w:p w:rsidR="00181CEA" w:rsidRPr="00423D69" w:rsidRDefault="00371A3C" w:rsidP="00181CEA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Е</w:t>
            </w:r>
            <w:r w:rsidRPr="00371A3C">
              <w:rPr>
                <w:color w:val="000000"/>
                <w:lang w:val="en-US"/>
              </w:rPr>
              <w:t>-</w:t>
            </w:r>
            <w:r w:rsidR="00181CEA" w:rsidRPr="00423D69">
              <w:rPr>
                <w:color w:val="000000"/>
                <w:lang w:val="en-US"/>
              </w:rPr>
              <w:t>mail</w:t>
            </w:r>
            <w:r w:rsidR="00181CEA" w:rsidRPr="00371A3C">
              <w:rPr>
                <w:color w:val="000000"/>
                <w:lang w:val="en-US"/>
              </w:rPr>
              <w:t xml:space="preserve">: </w:t>
            </w:r>
            <w:hyperlink r:id="rId44" w:history="1">
              <w:r w:rsidR="00181CEA" w:rsidRPr="00423D69">
                <w:rPr>
                  <w:color w:val="000000"/>
                  <w:lang w:val="en-US"/>
                </w:rPr>
                <w:t>Bochkova.EI@tversu.ru</w:t>
              </w:r>
            </w:hyperlink>
          </w:p>
          <w:p w:rsidR="00181CEA" w:rsidRPr="00423D69" w:rsidRDefault="00181CEA" w:rsidP="00181CEA">
            <w:pPr>
              <w:jc w:val="both"/>
              <w:rPr>
                <w:color w:val="000000"/>
                <w:lang w:val="en-US"/>
              </w:rPr>
            </w:pPr>
          </w:p>
        </w:tc>
      </w:tr>
      <w:tr w:rsidR="00181CEA" w:rsidRPr="00BC7E40" w:rsidTr="00BC7E40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356FF6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Тематическая книжная выставка, виртуальная выставка:</w:t>
            </w:r>
          </w:p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lastRenderedPageBreak/>
              <w:t>«Ведущие ученые Тверского государственного университета: они творят историю»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C" w:rsidRDefault="00181CEA" w:rsidP="00371A3C">
            <w:pPr>
              <w:rPr>
                <w:color w:val="000000"/>
              </w:rPr>
            </w:pPr>
            <w:r w:rsidRPr="000E635E">
              <w:rPr>
                <w:color w:val="000000"/>
              </w:rPr>
              <w:lastRenderedPageBreak/>
              <w:t>13</w:t>
            </w:r>
            <w:r w:rsidR="00371A3C">
              <w:rPr>
                <w:color w:val="000000"/>
              </w:rPr>
              <w:t xml:space="preserve"> ноября –</w:t>
            </w:r>
          </w:p>
          <w:p w:rsidR="00181CEA" w:rsidRPr="000E635E" w:rsidRDefault="00181CEA" w:rsidP="00371A3C">
            <w:pPr>
              <w:rPr>
                <w:color w:val="000000"/>
              </w:rPr>
            </w:pPr>
            <w:r w:rsidRPr="000E635E">
              <w:rPr>
                <w:color w:val="000000"/>
              </w:rPr>
              <w:t>13</w:t>
            </w:r>
            <w:r w:rsidR="00371A3C">
              <w:rPr>
                <w:color w:val="000000"/>
              </w:rPr>
              <w:t xml:space="preserve">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 xml:space="preserve">Отдел социально-гуманитарной литературы, Сектор юридической и </w:t>
            </w:r>
            <w:r w:rsidRPr="000E635E">
              <w:rPr>
                <w:color w:val="000000"/>
              </w:rPr>
              <w:lastRenderedPageBreak/>
              <w:t>экономической литературы (ул. 2-я Грибоедова, д.</w:t>
            </w:r>
            <w:r w:rsidR="00371A3C">
              <w:rPr>
                <w:color w:val="000000"/>
              </w:rPr>
              <w:t xml:space="preserve"> </w:t>
            </w:r>
            <w:r w:rsidRPr="000E635E">
              <w:rPr>
                <w:color w:val="000000"/>
              </w:rPr>
              <w:t>22, ауд</w:t>
            </w:r>
            <w:r w:rsidR="00371A3C">
              <w:rPr>
                <w:color w:val="000000"/>
              </w:rPr>
              <w:t>.</w:t>
            </w:r>
            <w:r w:rsidRPr="000E635E">
              <w:rPr>
                <w:color w:val="000000"/>
              </w:rPr>
              <w:t xml:space="preserve"> 225)</w:t>
            </w:r>
          </w:p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Сайт НБ</w:t>
            </w:r>
          </w:p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http://library.tversu.ru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lastRenderedPageBreak/>
              <w:t>Станиславская Татьяна Борисовна, заведующая абонементом юридической и экономической литературы</w:t>
            </w:r>
          </w:p>
          <w:p w:rsidR="00181CEA" w:rsidRPr="00371A3C" w:rsidRDefault="00371A3C" w:rsidP="00181CEA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Е</w:t>
            </w:r>
            <w:r w:rsidRPr="00551D07">
              <w:rPr>
                <w:color w:val="000000"/>
                <w:lang w:val="en-US"/>
              </w:rPr>
              <w:t>-</w:t>
            </w:r>
            <w:r w:rsidR="00181CEA" w:rsidRPr="00371A3C">
              <w:rPr>
                <w:color w:val="000000"/>
                <w:lang w:val="en-US"/>
              </w:rPr>
              <w:t>mail</w:t>
            </w:r>
            <w:r w:rsidR="00181CEA" w:rsidRPr="00551D07">
              <w:rPr>
                <w:color w:val="000000"/>
                <w:lang w:val="en-US"/>
              </w:rPr>
              <w:t>:</w:t>
            </w:r>
            <w:r w:rsidRPr="00551D07">
              <w:rPr>
                <w:color w:val="000000"/>
                <w:lang w:val="en-US"/>
              </w:rPr>
              <w:t xml:space="preserve"> </w:t>
            </w:r>
            <w:hyperlink r:id="rId45" w:history="1">
              <w:r w:rsidR="00181CEA" w:rsidRPr="00371A3C">
                <w:rPr>
                  <w:color w:val="000000"/>
                  <w:lang w:val="en-US"/>
                </w:rPr>
                <w:t>Stanilavskay.TB@tversu.ru</w:t>
              </w:r>
            </w:hyperlink>
          </w:p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97303D">
              <w:rPr>
                <w:color w:val="000000"/>
              </w:rPr>
              <w:lastRenderedPageBreak/>
              <w:t>Тел</w:t>
            </w:r>
            <w:r w:rsidRPr="00122402">
              <w:rPr>
                <w:color w:val="000000"/>
              </w:rPr>
              <w:t>.:</w:t>
            </w:r>
            <w:r w:rsidRPr="000E635E">
              <w:rPr>
                <w:color w:val="000000"/>
              </w:rPr>
              <w:t xml:space="preserve"> </w:t>
            </w:r>
            <w:r w:rsidR="00371A3C">
              <w:rPr>
                <w:color w:val="000000"/>
              </w:rPr>
              <w:t xml:space="preserve">(4822) </w:t>
            </w:r>
            <w:r w:rsidRPr="000E635E">
              <w:rPr>
                <w:color w:val="000000"/>
              </w:rPr>
              <w:t>55-13-51</w:t>
            </w:r>
          </w:p>
        </w:tc>
      </w:tr>
      <w:tr w:rsidR="00181CEA" w:rsidRPr="00855B05" w:rsidTr="00BC7E40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BC7E40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Издание биобиблиографического указателя трудов: «Основатель народного коллектива Тверской области фолькл</w:t>
            </w:r>
            <w:r w:rsidR="00371A3C">
              <w:rPr>
                <w:color w:val="000000"/>
              </w:rPr>
              <w:t>орного ансамбля «</w:t>
            </w:r>
            <w:proofErr w:type="spellStart"/>
            <w:r w:rsidR="00371A3C">
              <w:rPr>
                <w:color w:val="000000"/>
              </w:rPr>
              <w:t>Славяночка</w:t>
            </w:r>
            <w:proofErr w:type="spellEnd"/>
            <w:r w:rsidR="00371A3C">
              <w:rPr>
                <w:color w:val="000000"/>
              </w:rPr>
              <w:t>» В.</w:t>
            </w:r>
            <w:r w:rsidRPr="000E635E">
              <w:rPr>
                <w:color w:val="000000"/>
              </w:rPr>
              <w:t xml:space="preserve">Г. </w:t>
            </w:r>
            <w:proofErr w:type="spellStart"/>
            <w:r w:rsidRPr="000E635E">
              <w:rPr>
                <w:color w:val="000000"/>
              </w:rPr>
              <w:t>Шомина</w:t>
            </w:r>
            <w:proofErr w:type="spellEnd"/>
            <w:r w:rsidRPr="000E635E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371A3C">
            <w:pPr>
              <w:rPr>
                <w:color w:val="000000"/>
              </w:rPr>
            </w:pPr>
            <w:r w:rsidRPr="000E635E">
              <w:rPr>
                <w:color w:val="000000"/>
              </w:rPr>
              <w:t>15</w:t>
            </w:r>
            <w:r w:rsidR="00371A3C">
              <w:rPr>
                <w:color w:val="000000"/>
              </w:rPr>
              <w:t xml:space="preserve">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Сайт НБ</w:t>
            </w:r>
          </w:p>
          <w:p w:rsidR="00181CEA" w:rsidRPr="000E635E" w:rsidRDefault="00855B05" w:rsidP="00181CEA">
            <w:pPr>
              <w:jc w:val="both"/>
              <w:rPr>
                <w:color w:val="000000"/>
              </w:rPr>
            </w:pPr>
            <w:hyperlink r:id="rId46" w:history="1">
              <w:r w:rsidR="00181CEA" w:rsidRPr="000E635E">
                <w:rPr>
                  <w:color w:val="000000"/>
                </w:rPr>
                <w:t>http://library.tversu.ru</w:t>
              </w:r>
            </w:hyperlink>
          </w:p>
          <w:p w:rsidR="00181CEA" w:rsidRPr="000E635E" w:rsidRDefault="00181CEA" w:rsidP="00181CEA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Власова Анна Аскольдовна</w:t>
            </w:r>
            <w:r w:rsidR="00371A3C">
              <w:rPr>
                <w:color w:val="000000"/>
              </w:rPr>
              <w:t>,</w:t>
            </w:r>
            <w:r w:rsidRPr="000E635E">
              <w:rPr>
                <w:color w:val="000000"/>
              </w:rPr>
              <w:t xml:space="preserve"> заведующая отделом историко-филологической литературы</w:t>
            </w:r>
          </w:p>
          <w:p w:rsidR="00181CEA" w:rsidRPr="00423D69" w:rsidRDefault="00371A3C" w:rsidP="00181CEA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Е</w:t>
            </w:r>
            <w:r w:rsidRPr="00371A3C">
              <w:rPr>
                <w:color w:val="000000"/>
                <w:lang w:val="en-US"/>
              </w:rPr>
              <w:t>-</w:t>
            </w:r>
            <w:r w:rsidR="00181CEA" w:rsidRPr="00423D69">
              <w:rPr>
                <w:color w:val="000000"/>
                <w:lang w:val="en-US"/>
              </w:rPr>
              <w:t xml:space="preserve">mail: </w:t>
            </w:r>
            <w:proofErr w:type="spellStart"/>
            <w:r w:rsidR="00181CEA" w:rsidRPr="00423D69">
              <w:rPr>
                <w:color w:val="000000"/>
                <w:lang w:val="en-US"/>
              </w:rPr>
              <w:t>Vlasova.AA@tversu</w:t>
            </w:r>
            <w:proofErr w:type="spellEnd"/>
            <w:r w:rsidR="00181CEA" w:rsidRPr="00423D69">
              <w:rPr>
                <w:color w:val="000000"/>
                <w:lang w:val="en-US"/>
              </w:rPr>
              <w:t xml:space="preserve"> </w:t>
            </w:r>
            <w:proofErr w:type="spellStart"/>
            <w:r w:rsidR="00181CEA" w:rsidRPr="00423D69"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181CEA" w:rsidRPr="00E41DBC" w:rsidTr="00BC7E40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356FF6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E41DBC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 xml:space="preserve">Тематическая книжная выставка: «Владимир Модестович </w:t>
            </w:r>
            <w:proofErr w:type="spellStart"/>
            <w:r w:rsidRPr="000E635E">
              <w:rPr>
                <w:color w:val="000000"/>
              </w:rPr>
              <w:t>Брадис</w:t>
            </w:r>
            <w:proofErr w:type="spellEnd"/>
            <w:r w:rsidRPr="000E635E">
              <w:rPr>
                <w:color w:val="000000"/>
              </w:rPr>
              <w:t xml:space="preserve"> (Патриарх тверских математиков-педагогов). Методика преподавания математики»: экскурсия для студентов 1</w:t>
            </w:r>
            <w:r w:rsidR="00E41DBC">
              <w:rPr>
                <w:color w:val="000000"/>
              </w:rPr>
              <w:t>–3 курсов факультета м</w:t>
            </w:r>
            <w:r w:rsidRPr="000E635E">
              <w:rPr>
                <w:color w:val="000000"/>
              </w:rPr>
              <w:t>атематики</w:t>
            </w:r>
            <w:r w:rsidR="00E41DBC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3C" w:rsidRDefault="00181CEA" w:rsidP="00371A3C">
            <w:pPr>
              <w:rPr>
                <w:color w:val="000000"/>
              </w:rPr>
            </w:pPr>
            <w:r w:rsidRPr="000E635E">
              <w:rPr>
                <w:color w:val="000000"/>
              </w:rPr>
              <w:t>15</w:t>
            </w:r>
            <w:r w:rsidR="00371A3C">
              <w:rPr>
                <w:color w:val="000000"/>
              </w:rPr>
              <w:t xml:space="preserve"> ноября –</w:t>
            </w:r>
          </w:p>
          <w:p w:rsidR="00181CEA" w:rsidRPr="000E635E" w:rsidRDefault="00181CEA" w:rsidP="00371A3C">
            <w:pPr>
              <w:rPr>
                <w:color w:val="000000"/>
              </w:rPr>
            </w:pPr>
            <w:r w:rsidRPr="000E635E">
              <w:rPr>
                <w:color w:val="000000"/>
              </w:rPr>
              <w:t>25</w:t>
            </w:r>
            <w:r w:rsidR="00371A3C">
              <w:rPr>
                <w:color w:val="000000"/>
              </w:rPr>
              <w:t xml:space="preserve"> декабря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 xml:space="preserve">Отдел естественнонаучной литературы </w:t>
            </w:r>
          </w:p>
          <w:p w:rsidR="00181CEA" w:rsidRPr="000E635E" w:rsidRDefault="00181CEA" w:rsidP="00371A3C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(Садовый пер., д.35, ауд</w:t>
            </w:r>
            <w:r w:rsidR="00371A3C">
              <w:rPr>
                <w:color w:val="000000"/>
              </w:rPr>
              <w:t>.</w:t>
            </w:r>
            <w:r w:rsidRPr="000E635E">
              <w:rPr>
                <w:color w:val="000000"/>
              </w:rPr>
              <w:t xml:space="preserve"> 302)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Широких Анна Валентиновна</w:t>
            </w:r>
            <w:r w:rsidR="00371A3C">
              <w:rPr>
                <w:color w:val="000000"/>
              </w:rPr>
              <w:t>, з</w:t>
            </w:r>
            <w:r w:rsidRPr="000E635E">
              <w:rPr>
                <w:color w:val="000000"/>
              </w:rPr>
              <w:t>аведующая отделом естественно-научной литературы</w:t>
            </w:r>
          </w:p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97303D">
              <w:rPr>
                <w:color w:val="000000"/>
              </w:rPr>
              <w:t>Тел</w:t>
            </w:r>
            <w:r w:rsidRPr="00122402">
              <w:rPr>
                <w:color w:val="000000"/>
              </w:rPr>
              <w:t>.:</w:t>
            </w:r>
            <w:r w:rsidRPr="000E635E">
              <w:rPr>
                <w:color w:val="000000"/>
              </w:rPr>
              <w:t xml:space="preserve"> 58-53-20 (доб.150) </w:t>
            </w:r>
          </w:p>
          <w:p w:rsidR="00181CEA" w:rsidRPr="00551D07" w:rsidRDefault="00E41DBC" w:rsidP="00E41D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551D07">
              <w:rPr>
                <w:color w:val="000000"/>
              </w:rPr>
              <w:t>-</w:t>
            </w:r>
            <w:r w:rsidR="00181CEA" w:rsidRPr="00E41DBC">
              <w:rPr>
                <w:color w:val="000000"/>
                <w:lang w:val="en-US"/>
              </w:rPr>
              <w:t>mail</w:t>
            </w:r>
            <w:r w:rsidR="00181CEA" w:rsidRPr="00551D07">
              <w:rPr>
                <w:color w:val="000000"/>
              </w:rPr>
              <w:t>:</w:t>
            </w:r>
            <w:r w:rsidRPr="00551D07">
              <w:rPr>
                <w:color w:val="000000"/>
              </w:rPr>
              <w:t xml:space="preserve"> </w:t>
            </w:r>
            <w:proofErr w:type="spellStart"/>
            <w:r w:rsidR="00181CEA" w:rsidRPr="00E41DBC">
              <w:rPr>
                <w:color w:val="000000"/>
                <w:lang w:val="en-US"/>
              </w:rPr>
              <w:t>Shirokih</w:t>
            </w:r>
            <w:proofErr w:type="spellEnd"/>
            <w:r w:rsidR="00181CEA" w:rsidRPr="00551D07">
              <w:rPr>
                <w:color w:val="000000"/>
              </w:rPr>
              <w:t>.</w:t>
            </w:r>
            <w:r w:rsidR="00181CEA" w:rsidRPr="00E41DBC">
              <w:rPr>
                <w:color w:val="000000"/>
                <w:lang w:val="en-US"/>
              </w:rPr>
              <w:t>AV</w:t>
            </w:r>
            <w:r w:rsidR="00181CEA" w:rsidRPr="00551D07">
              <w:rPr>
                <w:color w:val="000000"/>
              </w:rPr>
              <w:t>@</w:t>
            </w:r>
            <w:proofErr w:type="spellStart"/>
            <w:r w:rsidR="00181CEA" w:rsidRPr="00E41DBC">
              <w:rPr>
                <w:color w:val="000000"/>
                <w:lang w:val="en-US"/>
              </w:rPr>
              <w:t>tversu</w:t>
            </w:r>
            <w:proofErr w:type="spellEnd"/>
            <w:r w:rsidR="00181CEA" w:rsidRPr="00551D07">
              <w:rPr>
                <w:color w:val="000000"/>
              </w:rPr>
              <w:t>.</w:t>
            </w:r>
            <w:proofErr w:type="spellStart"/>
            <w:r w:rsidR="00181CEA" w:rsidRPr="00E41DBC"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181CEA" w:rsidRPr="00E41DBC" w:rsidTr="00F6674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551D07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E41DBC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Тематический обзор: «Русские педагогические журналы XIX</w:t>
            </w:r>
            <w:r w:rsidR="00E41DBC">
              <w:rPr>
                <w:color w:val="000000"/>
              </w:rPr>
              <w:t xml:space="preserve"> – </w:t>
            </w:r>
            <w:r w:rsidRPr="000E635E">
              <w:rPr>
                <w:color w:val="000000"/>
              </w:rPr>
              <w:t>начала XX»</w:t>
            </w:r>
            <w:r w:rsidR="00E41DBC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E41DBC">
            <w:pPr>
              <w:rPr>
                <w:color w:val="000000"/>
              </w:rPr>
            </w:pPr>
            <w:r w:rsidRPr="000E635E">
              <w:rPr>
                <w:color w:val="000000"/>
              </w:rPr>
              <w:t>20</w:t>
            </w:r>
            <w:r w:rsidR="00E41DBC">
              <w:rPr>
                <w:color w:val="000000"/>
              </w:rPr>
              <w:t xml:space="preserve">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Информационно-библиотечный центр</w:t>
            </w:r>
          </w:p>
          <w:p w:rsidR="00181CEA" w:rsidRPr="000E635E" w:rsidRDefault="00181CEA" w:rsidP="00E41DBC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>(ул. Советская, д.</w:t>
            </w:r>
            <w:r w:rsidR="00E41DBC">
              <w:rPr>
                <w:color w:val="000000"/>
              </w:rPr>
              <w:t xml:space="preserve"> </w:t>
            </w:r>
            <w:r w:rsidRPr="000E635E">
              <w:rPr>
                <w:color w:val="000000"/>
              </w:rPr>
              <w:t>58, ауд</w:t>
            </w:r>
            <w:r w:rsidR="00E41DBC">
              <w:rPr>
                <w:color w:val="000000"/>
              </w:rPr>
              <w:t>.</w:t>
            </w:r>
            <w:r w:rsidRPr="000E635E">
              <w:rPr>
                <w:color w:val="000000"/>
              </w:rPr>
              <w:t xml:space="preserve"> 201)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proofErr w:type="spellStart"/>
            <w:r w:rsidRPr="000E635E">
              <w:rPr>
                <w:color w:val="000000"/>
              </w:rPr>
              <w:t>Кашарнова</w:t>
            </w:r>
            <w:proofErr w:type="spellEnd"/>
            <w:r w:rsidRPr="000E635E">
              <w:rPr>
                <w:color w:val="000000"/>
              </w:rPr>
              <w:t xml:space="preserve"> Светлана Геннадьевна</w:t>
            </w:r>
            <w:r w:rsidR="00E41DBC">
              <w:rPr>
                <w:color w:val="000000"/>
              </w:rPr>
              <w:t>,</w:t>
            </w:r>
            <w:r w:rsidRPr="000E635E">
              <w:rPr>
                <w:color w:val="000000"/>
              </w:rPr>
              <w:t xml:space="preserve"> заведующая сектором краеведения отдела редких книг</w:t>
            </w:r>
          </w:p>
          <w:p w:rsidR="00E41DBC" w:rsidRDefault="00E41DBC" w:rsidP="00181CEA">
            <w:pPr>
              <w:jc w:val="both"/>
              <w:rPr>
                <w:color w:val="000000"/>
              </w:rPr>
            </w:pPr>
            <w:r w:rsidRPr="0097303D">
              <w:rPr>
                <w:color w:val="000000"/>
              </w:rPr>
              <w:t>Тел</w:t>
            </w:r>
            <w:r w:rsidRPr="00E41DBC">
              <w:rPr>
                <w:color w:val="000000"/>
              </w:rPr>
              <w:t>.: 78-89-09 (</w:t>
            </w:r>
            <w:r w:rsidRPr="000E635E">
              <w:rPr>
                <w:color w:val="000000"/>
              </w:rPr>
              <w:t>доб</w:t>
            </w:r>
            <w:r w:rsidRPr="00E41DBC">
              <w:rPr>
                <w:color w:val="000000"/>
              </w:rPr>
              <w:t>. 291)</w:t>
            </w:r>
          </w:p>
          <w:p w:rsidR="00181CEA" w:rsidRPr="00551D07" w:rsidRDefault="00E41DBC" w:rsidP="00181C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551D07">
              <w:rPr>
                <w:color w:val="000000"/>
              </w:rPr>
              <w:t>-</w:t>
            </w:r>
            <w:r w:rsidR="00181CEA" w:rsidRPr="00423D69">
              <w:rPr>
                <w:color w:val="000000"/>
                <w:lang w:val="en-US"/>
              </w:rPr>
              <w:t>mail</w:t>
            </w:r>
            <w:r w:rsidR="00181CEA" w:rsidRPr="00551D07">
              <w:rPr>
                <w:color w:val="000000"/>
              </w:rPr>
              <w:t xml:space="preserve">: </w:t>
            </w:r>
            <w:hyperlink r:id="rId47" w:history="1">
              <w:r w:rsidR="00181CEA" w:rsidRPr="00423D69">
                <w:rPr>
                  <w:color w:val="000000"/>
                  <w:lang w:val="en-US"/>
                </w:rPr>
                <w:t>Kasharnova</w:t>
              </w:r>
              <w:r w:rsidR="00181CEA" w:rsidRPr="00551D07">
                <w:rPr>
                  <w:color w:val="000000"/>
                </w:rPr>
                <w:t>.</w:t>
              </w:r>
              <w:r w:rsidR="00181CEA" w:rsidRPr="00423D69">
                <w:rPr>
                  <w:color w:val="000000"/>
                  <w:lang w:val="en-US"/>
                </w:rPr>
                <w:t>SG</w:t>
              </w:r>
              <w:r w:rsidR="00181CEA" w:rsidRPr="00551D07">
                <w:rPr>
                  <w:color w:val="000000"/>
                </w:rPr>
                <w:t>@</w:t>
              </w:r>
              <w:r w:rsidR="00181CEA" w:rsidRPr="00423D69">
                <w:rPr>
                  <w:color w:val="000000"/>
                  <w:lang w:val="en-US"/>
                </w:rPr>
                <w:t>tversu</w:t>
              </w:r>
              <w:r w:rsidR="00181CEA" w:rsidRPr="00551D07">
                <w:rPr>
                  <w:color w:val="000000"/>
                </w:rPr>
                <w:t>.</w:t>
              </w:r>
              <w:proofErr w:type="spellStart"/>
              <w:r w:rsidR="00181CEA" w:rsidRPr="00423D69">
                <w:rPr>
                  <w:color w:val="000000"/>
                  <w:lang w:val="en-US"/>
                </w:rPr>
                <w:t>ru</w:t>
              </w:r>
              <w:proofErr w:type="spellEnd"/>
            </w:hyperlink>
          </w:p>
          <w:p w:rsidR="00181CEA" w:rsidRPr="00551D07" w:rsidRDefault="00181CEA" w:rsidP="00181CEA">
            <w:pPr>
              <w:spacing w:after="200"/>
              <w:jc w:val="both"/>
              <w:rPr>
                <w:color w:val="000000"/>
              </w:rPr>
            </w:pPr>
          </w:p>
        </w:tc>
      </w:tr>
      <w:tr w:rsidR="00181CEA" w:rsidRPr="00F6674C" w:rsidTr="00F6674C">
        <w:trPr>
          <w:trHeight w:val="423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181CEA" w:rsidRPr="00F6674C" w:rsidRDefault="00181CEA" w:rsidP="00181CEA">
            <w:pPr>
              <w:jc w:val="center"/>
              <w:rPr>
                <w:b/>
                <w:sz w:val="28"/>
                <w:szCs w:val="28"/>
              </w:rPr>
            </w:pPr>
            <w:r w:rsidRPr="00F6674C">
              <w:rPr>
                <w:b/>
                <w:sz w:val="28"/>
                <w:szCs w:val="28"/>
              </w:rPr>
              <w:t>Биологический факультет</w:t>
            </w:r>
          </w:p>
        </w:tc>
      </w:tr>
      <w:tr w:rsidR="00181CEA" w:rsidRPr="00F6674C" w:rsidTr="00F6674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356FF6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rPr>
                <w:color w:val="000000"/>
              </w:rPr>
            </w:pPr>
            <w:r w:rsidRPr="000E635E">
              <w:rPr>
                <w:color w:val="000000"/>
              </w:rPr>
              <w:t>Отчет по итогам производственной (педагогической) практики студентов, обучающихся по дополнительной программе профессиональной переподготовки «Преподаватель биологии и экологии в условиях цифровизации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Pr="000E635E" w:rsidRDefault="00E41DBC" w:rsidP="00181C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181CEA" w:rsidRPr="000E635E">
              <w:rPr>
                <w:color w:val="000000"/>
              </w:rPr>
              <w:t>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Default="00181CEA" w:rsidP="00181CEA">
            <w:pPr>
              <w:rPr>
                <w:color w:val="000000"/>
              </w:rPr>
            </w:pPr>
            <w:r w:rsidRPr="009C796F">
              <w:rPr>
                <w:color w:val="000000"/>
              </w:rPr>
              <w:t xml:space="preserve">Тверской государственный университет, </w:t>
            </w:r>
            <w:r>
              <w:rPr>
                <w:color w:val="000000"/>
              </w:rPr>
              <w:t xml:space="preserve">биологический факультет, </w:t>
            </w:r>
          </w:p>
          <w:p w:rsidR="00181CEA" w:rsidRPr="000E635E" w:rsidRDefault="00181CEA" w:rsidP="00181CEA">
            <w:pPr>
              <w:rPr>
                <w:color w:val="000000"/>
              </w:rPr>
            </w:pPr>
            <w:r>
              <w:rPr>
                <w:color w:val="000000"/>
              </w:rPr>
              <w:t>г. Тверь, пр-т Чайковского, д. 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Степанова Елена Николаевна</w:t>
            </w:r>
            <w:r w:rsidRPr="009C796F">
              <w:rPr>
                <w:color w:val="000000"/>
              </w:rPr>
              <w:t>, зам. декана по воспитательной</w:t>
            </w:r>
            <w:r>
              <w:rPr>
                <w:color w:val="000000"/>
              </w:rPr>
              <w:t xml:space="preserve"> и профориентационной работе, старший преподаватель каф</w:t>
            </w:r>
            <w:r w:rsidR="00E41DBC">
              <w:rPr>
                <w:color w:val="000000"/>
              </w:rPr>
              <w:t>едры</w:t>
            </w:r>
            <w:r>
              <w:rPr>
                <w:color w:val="000000"/>
              </w:rPr>
              <w:t xml:space="preserve"> ботаники</w:t>
            </w:r>
          </w:p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97303D">
              <w:rPr>
                <w:color w:val="000000"/>
              </w:rPr>
              <w:t>Тел</w:t>
            </w:r>
            <w:r w:rsidRPr="00122402">
              <w:rPr>
                <w:color w:val="000000"/>
              </w:rPr>
              <w:t>.:</w:t>
            </w:r>
            <w:r w:rsidRPr="009C796F">
              <w:rPr>
                <w:color w:val="000000"/>
              </w:rPr>
              <w:t xml:space="preserve"> (4822) </w:t>
            </w:r>
            <w:r>
              <w:rPr>
                <w:color w:val="000000"/>
              </w:rPr>
              <w:t>58-06-34</w:t>
            </w:r>
          </w:p>
          <w:p w:rsidR="00181CEA" w:rsidRPr="000E635E" w:rsidRDefault="00E41DBC" w:rsidP="00181C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="00181CEA" w:rsidRPr="009C796F">
              <w:rPr>
                <w:color w:val="000000"/>
              </w:rPr>
              <w:t>-</w:t>
            </w:r>
            <w:proofErr w:type="spellStart"/>
            <w:r w:rsidR="00181CEA" w:rsidRPr="009C796F">
              <w:rPr>
                <w:color w:val="000000"/>
              </w:rPr>
              <w:t>mail</w:t>
            </w:r>
            <w:proofErr w:type="spellEnd"/>
            <w:r w:rsidR="00181CEA" w:rsidRPr="009C796F">
              <w:rPr>
                <w:color w:val="000000"/>
              </w:rPr>
              <w:t>: </w:t>
            </w:r>
            <w:r w:rsidR="00181CEA" w:rsidRPr="000E635E">
              <w:rPr>
                <w:color w:val="000000"/>
              </w:rPr>
              <w:t>Stepanova</w:t>
            </w:r>
            <w:r w:rsidR="00181CEA">
              <w:rPr>
                <w:color w:val="000000"/>
              </w:rPr>
              <w:t>.</w:t>
            </w:r>
            <w:r w:rsidR="00181CEA" w:rsidRPr="000E635E">
              <w:rPr>
                <w:color w:val="000000"/>
              </w:rPr>
              <w:t>EN</w:t>
            </w:r>
            <w:r w:rsidR="00181CEA" w:rsidRPr="009C796F">
              <w:rPr>
                <w:color w:val="000000"/>
              </w:rPr>
              <w:t>@tversu.ru </w:t>
            </w:r>
          </w:p>
        </w:tc>
      </w:tr>
      <w:tr w:rsidR="00181CEA" w:rsidRPr="00F6674C" w:rsidTr="00F6674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rPr>
                <w:color w:val="000000"/>
              </w:rPr>
            </w:pPr>
            <w:r w:rsidRPr="000E635E">
              <w:rPr>
                <w:color w:val="000000"/>
              </w:rPr>
              <w:t xml:space="preserve">Проведение научно-популярного фестиваля «День Биолога»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0E635E">
              <w:rPr>
                <w:color w:val="000000"/>
              </w:rPr>
              <w:t xml:space="preserve">22 апреля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Default="00181CEA" w:rsidP="00181CEA">
            <w:pPr>
              <w:rPr>
                <w:color w:val="000000"/>
              </w:rPr>
            </w:pPr>
            <w:r w:rsidRPr="009C796F">
              <w:rPr>
                <w:color w:val="000000"/>
              </w:rPr>
              <w:t xml:space="preserve">Тверской государственный университет, </w:t>
            </w:r>
            <w:r>
              <w:rPr>
                <w:color w:val="000000"/>
              </w:rPr>
              <w:lastRenderedPageBreak/>
              <w:t xml:space="preserve">биологический факультет, </w:t>
            </w:r>
          </w:p>
          <w:p w:rsidR="00181CEA" w:rsidRPr="009C796F" w:rsidRDefault="00181CEA" w:rsidP="00181CEA">
            <w:pPr>
              <w:rPr>
                <w:color w:val="000000"/>
              </w:rPr>
            </w:pPr>
            <w:r>
              <w:rPr>
                <w:color w:val="000000"/>
              </w:rPr>
              <w:t>г. Тверь, пр-т Чайковского, д. 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Степанова Елена Николаевна</w:t>
            </w:r>
            <w:r w:rsidRPr="009C796F">
              <w:rPr>
                <w:color w:val="000000"/>
              </w:rPr>
              <w:t>, зам. декана по воспитательной</w:t>
            </w:r>
            <w:r>
              <w:rPr>
                <w:color w:val="000000"/>
              </w:rPr>
              <w:t xml:space="preserve"> и профориентационной работе, старший преподаватель каф</w:t>
            </w:r>
            <w:r w:rsidR="00E41DBC">
              <w:rPr>
                <w:color w:val="000000"/>
              </w:rPr>
              <w:t>едры</w:t>
            </w:r>
            <w:r>
              <w:rPr>
                <w:color w:val="000000"/>
              </w:rPr>
              <w:t xml:space="preserve"> ботаники</w:t>
            </w:r>
          </w:p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97303D">
              <w:rPr>
                <w:color w:val="000000"/>
              </w:rPr>
              <w:lastRenderedPageBreak/>
              <w:t>Тел</w:t>
            </w:r>
            <w:r w:rsidRPr="00122402">
              <w:rPr>
                <w:color w:val="000000"/>
              </w:rPr>
              <w:t>.:</w:t>
            </w:r>
            <w:r w:rsidRPr="009C796F">
              <w:rPr>
                <w:color w:val="000000"/>
              </w:rPr>
              <w:t xml:space="preserve"> (4822) </w:t>
            </w:r>
            <w:r>
              <w:rPr>
                <w:color w:val="000000"/>
              </w:rPr>
              <w:t>58-06-34</w:t>
            </w:r>
          </w:p>
          <w:p w:rsidR="00181CEA" w:rsidRPr="000E635E" w:rsidRDefault="00E41DBC" w:rsidP="00181C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="00181CEA" w:rsidRPr="009C796F">
              <w:rPr>
                <w:color w:val="000000"/>
              </w:rPr>
              <w:t>-</w:t>
            </w:r>
            <w:proofErr w:type="spellStart"/>
            <w:r w:rsidR="00181CEA" w:rsidRPr="009C796F">
              <w:rPr>
                <w:color w:val="000000"/>
              </w:rPr>
              <w:t>mail</w:t>
            </w:r>
            <w:proofErr w:type="spellEnd"/>
            <w:r w:rsidR="00181CEA" w:rsidRPr="009C796F">
              <w:rPr>
                <w:color w:val="000000"/>
              </w:rPr>
              <w:t>: </w:t>
            </w:r>
            <w:r w:rsidR="00181CEA" w:rsidRPr="000E635E">
              <w:rPr>
                <w:color w:val="000000"/>
              </w:rPr>
              <w:t>Stepanova</w:t>
            </w:r>
            <w:r w:rsidR="00181CEA" w:rsidRPr="000D63D9">
              <w:rPr>
                <w:color w:val="000000"/>
              </w:rPr>
              <w:t>.</w:t>
            </w:r>
            <w:r w:rsidR="00181CEA" w:rsidRPr="000E635E">
              <w:rPr>
                <w:color w:val="000000"/>
              </w:rPr>
              <w:t>EN</w:t>
            </w:r>
            <w:r w:rsidR="00181CEA" w:rsidRPr="009C796F">
              <w:rPr>
                <w:color w:val="000000"/>
              </w:rPr>
              <w:t>@tversu.ru</w:t>
            </w:r>
          </w:p>
        </w:tc>
      </w:tr>
      <w:tr w:rsidR="00181CEA" w:rsidRPr="00F6674C" w:rsidTr="00F6674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rPr>
                <w:color w:val="000000"/>
              </w:rPr>
            </w:pPr>
            <w:r w:rsidRPr="000E635E">
              <w:rPr>
                <w:color w:val="000000"/>
              </w:rPr>
              <w:t>Встреча с педагогами-наставниками «Секрет настоящего обучения»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Pr="000E635E" w:rsidRDefault="00E41DBC" w:rsidP="00181C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181CEA" w:rsidRPr="000E635E">
              <w:rPr>
                <w:color w:val="000000"/>
              </w:rPr>
              <w:t xml:space="preserve">ай – июнь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Default="00181CEA" w:rsidP="00181CEA">
            <w:pPr>
              <w:rPr>
                <w:color w:val="000000"/>
              </w:rPr>
            </w:pPr>
            <w:r w:rsidRPr="009C796F">
              <w:rPr>
                <w:color w:val="000000"/>
              </w:rPr>
              <w:t xml:space="preserve">Тверской государственный университет, </w:t>
            </w:r>
          </w:p>
          <w:p w:rsidR="00181CEA" w:rsidRPr="009C796F" w:rsidRDefault="00181CEA" w:rsidP="00181CEA">
            <w:pPr>
              <w:rPr>
                <w:color w:val="000000"/>
              </w:rPr>
            </w:pPr>
            <w:r>
              <w:rPr>
                <w:color w:val="000000"/>
              </w:rPr>
              <w:t>г. Тверь, пр-т Чайковского, д. 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Степанова Елена Николаевна</w:t>
            </w:r>
            <w:r w:rsidRPr="009C796F">
              <w:rPr>
                <w:color w:val="000000"/>
              </w:rPr>
              <w:t>, зам. декана по воспитательной</w:t>
            </w:r>
            <w:r>
              <w:rPr>
                <w:color w:val="000000"/>
              </w:rPr>
              <w:t xml:space="preserve"> и профориентационной работе, старший преподаватель каф</w:t>
            </w:r>
            <w:r w:rsidR="00E41DBC">
              <w:rPr>
                <w:color w:val="000000"/>
              </w:rPr>
              <w:t>едры</w:t>
            </w:r>
            <w:r>
              <w:rPr>
                <w:color w:val="000000"/>
              </w:rPr>
              <w:t xml:space="preserve"> ботаники</w:t>
            </w:r>
          </w:p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97303D">
              <w:rPr>
                <w:color w:val="000000"/>
              </w:rPr>
              <w:t>Тел</w:t>
            </w:r>
            <w:r w:rsidRPr="00122402">
              <w:rPr>
                <w:color w:val="000000"/>
              </w:rPr>
              <w:t>.:</w:t>
            </w:r>
            <w:r w:rsidRPr="009C796F">
              <w:rPr>
                <w:color w:val="000000"/>
              </w:rPr>
              <w:t xml:space="preserve"> (4822) </w:t>
            </w:r>
            <w:r>
              <w:rPr>
                <w:color w:val="000000"/>
              </w:rPr>
              <w:t>58-06-34</w:t>
            </w:r>
          </w:p>
          <w:p w:rsidR="00181CEA" w:rsidRPr="000E635E" w:rsidRDefault="00E41DBC" w:rsidP="00181C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="00181CEA" w:rsidRPr="009C796F">
              <w:rPr>
                <w:color w:val="000000"/>
              </w:rPr>
              <w:t>-</w:t>
            </w:r>
            <w:proofErr w:type="spellStart"/>
            <w:r w:rsidR="00181CEA" w:rsidRPr="009C796F">
              <w:rPr>
                <w:color w:val="000000"/>
              </w:rPr>
              <w:t>mail</w:t>
            </w:r>
            <w:proofErr w:type="spellEnd"/>
            <w:r w:rsidR="00181CEA" w:rsidRPr="009C796F">
              <w:rPr>
                <w:color w:val="000000"/>
              </w:rPr>
              <w:t>: </w:t>
            </w:r>
            <w:r w:rsidR="00181CEA" w:rsidRPr="000E635E">
              <w:rPr>
                <w:color w:val="000000"/>
              </w:rPr>
              <w:t>Stepanova</w:t>
            </w:r>
            <w:r w:rsidR="00181CEA" w:rsidRPr="000D63D9">
              <w:rPr>
                <w:color w:val="000000"/>
              </w:rPr>
              <w:t>.</w:t>
            </w:r>
            <w:r w:rsidR="00181CEA" w:rsidRPr="000E635E">
              <w:rPr>
                <w:color w:val="000000"/>
              </w:rPr>
              <w:t>EN</w:t>
            </w:r>
            <w:r w:rsidR="00181CEA" w:rsidRPr="009C796F">
              <w:rPr>
                <w:color w:val="000000"/>
              </w:rPr>
              <w:t>@tversu.ru</w:t>
            </w:r>
          </w:p>
        </w:tc>
      </w:tr>
      <w:tr w:rsidR="00181CEA" w:rsidRPr="00F6674C" w:rsidTr="00F6674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rPr>
                <w:color w:val="000000"/>
              </w:rPr>
            </w:pPr>
            <w:r w:rsidRPr="000E635E">
              <w:rPr>
                <w:color w:val="000000"/>
              </w:rPr>
              <w:t>«Биологическое образование в Тверском регионе» (цикл семинаров)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Pr="000E635E" w:rsidRDefault="00E41DBC" w:rsidP="00E41D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181CEA" w:rsidRPr="000E635E">
              <w:rPr>
                <w:color w:val="000000"/>
              </w:rPr>
              <w:t xml:space="preserve">ктябрь </w:t>
            </w:r>
            <w:r>
              <w:rPr>
                <w:color w:val="000000"/>
              </w:rPr>
              <w:t>–</w:t>
            </w:r>
            <w:r w:rsidR="00181CEA" w:rsidRPr="000E635E">
              <w:rPr>
                <w:color w:val="000000"/>
              </w:rPr>
              <w:t xml:space="preserve">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Default="00181CEA" w:rsidP="00181CEA">
            <w:pPr>
              <w:rPr>
                <w:color w:val="000000"/>
              </w:rPr>
            </w:pPr>
            <w:r w:rsidRPr="009C796F">
              <w:rPr>
                <w:color w:val="000000"/>
              </w:rPr>
              <w:t xml:space="preserve">Тверской государственный университет, </w:t>
            </w:r>
          </w:p>
          <w:p w:rsidR="00181CEA" w:rsidRPr="009C796F" w:rsidRDefault="00181CEA" w:rsidP="00181CEA">
            <w:pPr>
              <w:rPr>
                <w:color w:val="000000"/>
              </w:rPr>
            </w:pPr>
            <w:r>
              <w:rPr>
                <w:color w:val="000000"/>
              </w:rPr>
              <w:t>г. Тверь, пр-т Чайковского, д. 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Игнатьев Данила Игоревич,</w:t>
            </w:r>
            <w:r w:rsidR="00E41DBC">
              <w:rPr>
                <w:color w:val="000000"/>
              </w:rPr>
              <w:t xml:space="preserve"> доцент кафедры</w:t>
            </w:r>
            <w:r>
              <w:rPr>
                <w:color w:val="000000"/>
              </w:rPr>
              <w:t xml:space="preserve"> зоологии и физиологии</w:t>
            </w:r>
          </w:p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 w:rsidRPr="0097303D">
              <w:rPr>
                <w:color w:val="000000"/>
              </w:rPr>
              <w:t>Тел</w:t>
            </w:r>
            <w:r w:rsidRPr="00122402">
              <w:rPr>
                <w:color w:val="000000"/>
              </w:rPr>
              <w:t>.:</w:t>
            </w:r>
            <w:r w:rsidRPr="009C796F">
              <w:rPr>
                <w:color w:val="000000"/>
              </w:rPr>
              <w:t xml:space="preserve"> (4822) </w:t>
            </w:r>
            <w:r>
              <w:rPr>
                <w:color w:val="000000"/>
              </w:rPr>
              <w:t>32-06-80</w:t>
            </w:r>
          </w:p>
          <w:p w:rsidR="00181CEA" w:rsidRPr="000D63D9" w:rsidRDefault="00E41DBC" w:rsidP="00181C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="00181CEA" w:rsidRPr="009C796F">
              <w:rPr>
                <w:color w:val="000000"/>
              </w:rPr>
              <w:t>-</w:t>
            </w:r>
            <w:proofErr w:type="spellStart"/>
            <w:r w:rsidR="00181CEA" w:rsidRPr="009C796F">
              <w:rPr>
                <w:color w:val="000000"/>
              </w:rPr>
              <w:t>mail</w:t>
            </w:r>
            <w:proofErr w:type="spellEnd"/>
            <w:r w:rsidR="00181CEA" w:rsidRPr="009C796F">
              <w:rPr>
                <w:color w:val="000000"/>
              </w:rPr>
              <w:t>: </w:t>
            </w:r>
            <w:r w:rsidR="00181CEA" w:rsidRPr="000E635E">
              <w:rPr>
                <w:color w:val="000000"/>
              </w:rPr>
              <w:t>Ignatev</w:t>
            </w:r>
            <w:r w:rsidR="00181CEA">
              <w:rPr>
                <w:color w:val="000000"/>
              </w:rPr>
              <w:t>.</w:t>
            </w:r>
            <w:r w:rsidR="00181CEA" w:rsidRPr="000E635E">
              <w:rPr>
                <w:color w:val="000000"/>
              </w:rPr>
              <w:t>DI</w:t>
            </w:r>
            <w:r w:rsidR="00181CEA" w:rsidRPr="009C796F">
              <w:rPr>
                <w:color w:val="000000"/>
              </w:rPr>
              <w:t>@tversu.ru</w:t>
            </w:r>
          </w:p>
        </w:tc>
      </w:tr>
      <w:tr w:rsidR="00181CEA" w:rsidRPr="00855B05" w:rsidTr="00F6674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rPr>
                <w:color w:val="000000"/>
              </w:rPr>
            </w:pPr>
            <w:r w:rsidRPr="000E635E">
              <w:rPr>
                <w:color w:val="000000"/>
              </w:rPr>
              <w:t>Экскурсии студентов по естественно-научной экспозиции биологического факультета ТвГУ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Pr="000E635E" w:rsidRDefault="00E41DBC" w:rsidP="00E41D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181CEA" w:rsidRPr="000E635E">
              <w:rPr>
                <w:color w:val="000000"/>
              </w:rPr>
              <w:t>арт</w:t>
            </w:r>
            <w:r>
              <w:rPr>
                <w:color w:val="000000"/>
              </w:rPr>
              <w:t>–</w:t>
            </w:r>
            <w:r w:rsidR="00181CEA" w:rsidRPr="000E635E">
              <w:rPr>
                <w:color w:val="000000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Pr="009C796F" w:rsidRDefault="00181CEA" w:rsidP="00181CEA">
            <w:pPr>
              <w:rPr>
                <w:color w:val="000000"/>
              </w:rPr>
            </w:pPr>
            <w:r w:rsidRPr="009C796F">
              <w:rPr>
                <w:color w:val="000000"/>
              </w:rPr>
              <w:t>Тверской государственный университет, ул. Прошина, д.</w:t>
            </w:r>
            <w:r w:rsidR="00E41DBC">
              <w:rPr>
                <w:color w:val="000000"/>
              </w:rPr>
              <w:t xml:space="preserve"> </w:t>
            </w:r>
            <w:r w:rsidRPr="009C796F">
              <w:rPr>
                <w:color w:val="000000"/>
              </w:rPr>
              <w:t>3, кор</w:t>
            </w:r>
            <w:r w:rsidR="00E41DBC">
              <w:rPr>
                <w:color w:val="000000"/>
              </w:rPr>
              <w:t>п</w:t>
            </w:r>
            <w:r w:rsidRPr="009C796F">
              <w:rPr>
                <w:color w:val="000000"/>
              </w:rPr>
              <w:t>.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Default="00181CEA" w:rsidP="00181C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Логинов Сергей Борисович</w:t>
            </w:r>
            <w:r w:rsidRPr="009C796F">
              <w:rPr>
                <w:color w:val="000000"/>
              </w:rPr>
              <w:t xml:space="preserve">, </w:t>
            </w:r>
          </w:p>
          <w:p w:rsidR="00181CEA" w:rsidRPr="000E635E" w:rsidRDefault="00181CEA" w:rsidP="00181C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заведующий лабораторией</w:t>
            </w:r>
          </w:p>
          <w:p w:rsidR="00181CEA" w:rsidRDefault="00181CEA" w:rsidP="00181CEA">
            <w:pPr>
              <w:jc w:val="both"/>
              <w:rPr>
                <w:color w:val="000000"/>
              </w:rPr>
            </w:pPr>
            <w:r w:rsidRPr="0097303D">
              <w:rPr>
                <w:color w:val="000000"/>
              </w:rPr>
              <w:t>Тел</w:t>
            </w:r>
            <w:r w:rsidRPr="00122402">
              <w:rPr>
                <w:color w:val="000000"/>
              </w:rPr>
              <w:t>.:</w:t>
            </w:r>
            <w:r w:rsidRPr="00AB0416">
              <w:rPr>
                <w:color w:val="000000"/>
              </w:rPr>
              <w:t xml:space="preserve"> (4822) </w:t>
            </w:r>
            <w:r>
              <w:rPr>
                <w:color w:val="000000"/>
              </w:rPr>
              <w:t>58-06-44</w:t>
            </w:r>
          </w:p>
          <w:p w:rsidR="009E48FF" w:rsidRPr="009E48FF" w:rsidRDefault="009E48FF" w:rsidP="00181CEA">
            <w:pPr>
              <w:jc w:val="both"/>
              <w:rPr>
                <w:color w:val="000000"/>
                <w:lang w:val="en-US"/>
              </w:rPr>
            </w:pPr>
            <w:r w:rsidRPr="009E48FF">
              <w:rPr>
                <w:color w:val="000000"/>
              </w:rPr>
              <w:t>Е</w:t>
            </w:r>
            <w:r w:rsidRPr="009E48FF">
              <w:rPr>
                <w:color w:val="000000"/>
                <w:lang w:val="en-US"/>
              </w:rPr>
              <w:t>-mail: Loginov.SB@tversu.ru</w:t>
            </w:r>
          </w:p>
        </w:tc>
      </w:tr>
      <w:tr w:rsidR="00181CEA" w:rsidRPr="00F6674C" w:rsidTr="00F6674C">
        <w:trPr>
          <w:trHeight w:val="423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81CEA" w:rsidRPr="00F6674C" w:rsidRDefault="00181CEA" w:rsidP="00E41DBC">
            <w:pPr>
              <w:jc w:val="center"/>
              <w:rPr>
                <w:b/>
                <w:sz w:val="28"/>
                <w:szCs w:val="28"/>
              </w:rPr>
            </w:pPr>
            <w:r w:rsidRPr="00F6674C">
              <w:rPr>
                <w:b/>
                <w:sz w:val="28"/>
                <w:szCs w:val="28"/>
              </w:rPr>
              <w:t>Факультет географии и геоэкологии</w:t>
            </w:r>
          </w:p>
        </w:tc>
      </w:tr>
      <w:tr w:rsidR="00181CEA" w:rsidRPr="00F6674C" w:rsidTr="002004E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181CEA" w:rsidRPr="00751621" w:rsidRDefault="00181CEA" w:rsidP="00181CEA">
            <w:pPr>
              <w:rPr>
                <w:rFonts w:ascii="Segoe UI" w:hAnsi="Segoe UI" w:cs="Segoe UI"/>
                <w:color w:val="212121"/>
                <w:sz w:val="27"/>
                <w:szCs w:val="27"/>
              </w:rPr>
            </w:pPr>
            <w:r>
              <w:rPr>
                <w:color w:val="212121"/>
              </w:rPr>
              <w:t>Встреча с педагогами-наставниками Г</w:t>
            </w:r>
            <w:r w:rsidR="00E41DBC">
              <w:rPr>
                <w:color w:val="212121"/>
              </w:rPr>
              <w:t>.И. Савченко, Т.В. </w:t>
            </w:r>
            <w:proofErr w:type="spellStart"/>
            <w:r>
              <w:rPr>
                <w:color w:val="212121"/>
              </w:rPr>
              <w:t>Медовниковой</w:t>
            </w:r>
            <w:proofErr w:type="spellEnd"/>
            <w:r>
              <w:rPr>
                <w:color w:val="212121"/>
              </w:rPr>
              <w:t xml:space="preserve"> (в рамках традиционных «Встреч на </w:t>
            </w:r>
            <w:proofErr w:type="spellStart"/>
            <w:r>
              <w:rPr>
                <w:color w:val="212121"/>
              </w:rPr>
              <w:t>гео</w:t>
            </w:r>
            <w:proofErr w:type="spellEnd"/>
            <w:r>
              <w:rPr>
                <w:color w:val="212121"/>
              </w:rPr>
              <w:t>»)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181CEA" w:rsidRPr="00751621" w:rsidRDefault="00E41DBC" w:rsidP="00181CEA">
            <w:pPr>
              <w:rPr>
                <w:rFonts w:ascii="Segoe UI" w:hAnsi="Segoe UI" w:cs="Segoe UI"/>
                <w:color w:val="212121"/>
                <w:sz w:val="27"/>
                <w:szCs w:val="27"/>
              </w:rPr>
            </w:pPr>
            <w:r>
              <w:rPr>
                <w:color w:val="212121"/>
              </w:rPr>
              <w:t>М</w:t>
            </w:r>
            <w:r w:rsidR="00181CEA">
              <w:rPr>
                <w:color w:val="212121"/>
              </w:rPr>
              <w:t>арт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181CEA" w:rsidRPr="00751621" w:rsidRDefault="00181CEA" w:rsidP="00181CEA">
            <w:pPr>
              <w:rPr>
                <w:rFonts w:ascii="Segoe UI" w:hAnsi="Segoe UI" w:cs="Segoe UI"/>
                <w:color w:val="212121"/>
                <w:sz w:val="27"/>
                <w:szCs w:val="27"/>
              </w:rPr>
            </w:pPr>
            <w:r w:rsidRPr="00751621">
              <w:rPr>
                <w:color w:val="000000"/>
              </w:rPr>
              <w:t xml:space="preserve">Тверской государственный университет, ул. </w:t>
            </w:r>
            <w:r>
              <w:rPr>
                <w:color w:val="000000"/>
              </w:rPr>
              <w:t>Прошина</w:t>
            </w:r>
            <w:r w:rsidRPr="0075162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</w:t>
            </w:r>
            <w:r w:rsidR="00E41D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3, кор</w:t>
            </w:r>
            <w:r w:rsidR="00E41DBC">
              <w:rPr>
                <w:color w:val="000000"/>
              </w:rPr>
              <w:t>п</w:t>
            </w:r>
            <w:r>
              <w:rPr>
                <w:color w:val="000000"/>
              </w:rPr>
              <w:t>. 2, ауд. 115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181CEA" w:rsidRPr="002F4ABB" w:rsidRDefault="00181CEA" w:rsidP="00181CEA">
            <w:pPr>
              <w:rPr>
                <w:rFonts w:ascii="Segoe UI" w:hAnsi="Segoe UI" w:cs="Segoe UI"/>
                <w:color w:val="212121"/>
                <w:sz w:val="27"/>
                <w:szCs w:val="27"/>
              </w:rPr>
            </w:pPr>
            <w:r>
              <w:rPr>
                <w:color w:val="000000"/>
              </w:rPr>
              <w:t>Аверьянова Татьяна Валентиновна,</w:t>
            </w:r>
            <w:r w:rsidRPr="002F4A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зам. декана по воспитательной работе</w:t>
            </w:r>
          </w:p>
          <w:p w:rsidR="00181CEA" w:rsidRPr="00751621" w:rsidRDefault="00181CEA" w:rsidP="00181CEA">
            <w:pPr>
              <w:rPr>
                <w:rFonts w:ascii="Segoe UI" w:hAnsi="Segoe UI" w:cs="Segoe UI"/>
                <w:color w:val="212121"/>
                <w:sz w:val="27"/>
                <w:szCs w:val="27"/>
              </w:rPr>
            </w:pPr>
            <w:r w:rsidRPr="00751621">
              <w:rPr>
                <w:color w:val="000000"/>
              </w:rPr>
              <w:t xml:space="preserve">Тел.: (4822) </w:t>
            </w:r>
            <w:r>
              <w:rPr>
                <w:color w:val="000000"/>
              </w:rPr>
              <w:t>77-84-16</w:t>
            </w:r>
          </w:p>
          <w:p w:rsidR="00181CEA" w:rsidRPr="00751621" w:rsidRDefault="00181CEA" w:rsidP="00181CEA">
            <w:pPr>
              <w:rPr>
                <w:rFonts w:ascii="Segoe UI" w:hAnsi="Segoe UI" w:cs="Segoe UI"/>
                <w:color w:val="212121"/>
                <w:sz w:val="27"/>
                <w:szCs w:val="27"/>
              </w:rPr>
            </w:pPr>
            <w:r w:rsidRPr="00751621">
              <w:rPr>
                <w:color w:val="000000"/>
              </w:rPr>
              <w:t>E-</w:t>
            </w:r>
            <w:proofErr w:type="spellStart"/>
            <w:r w:rsidRPr="00751621">
              <w:rPr>
                <w:color w:val="000000"/>
              </w:rPr>
              <w:t>mail</w:t>
            </w:r>
            <w:proofErr w:type="spellEnd"/>
            <w:r w:rsidRPr="00751621">
              <w:rPr>
                <w:color w:val="000000"/>
              </w:rPr>
              <w:t>: </w:t>
            </w:r>
            <w:r w:rsidRPr="00394A49">
              <w:rPr>
                <w:color w:val="000000"/>
              </w:rPr>
              <w:t>Averyanova.TV@tversu.ru</w:t>
            </w:r>
            <w:r w:rsidRPr="00394A49">
              <w:rPr>
                <w:rFonts w:ascii="Segoe UI" w:hAnsi="Segoe UI" w:cs="Segoe UI"/>
                <w:color w:val="212121"/>
              </w:rPr>
              <w:t xml:space="preserve"> </w:t>
            </w:r>
            <w:r w:rsidRPr="00751621">
              <w:rPr>
                <w:color w:val="000000"/>
              </w:rPr>
              <w:t> </w:t>
            </w:r>
          </w:p>
        </w:tc>
      </w:tr>
      <w:tr w:rsidR="00181CEA" w:rsidRPr="00855B05" w:rsidTr="002004E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rPr>
                <w:color w:val="000000"/>
              </w:rPr>
            </w:pPr>
            <w:r w:rsidRPr="000E635E">
              <w:rPr>
                <w:color w:val="000000"/>
              </w:rPr>
              <w:t>Фотоотчет о работе с педагогами-наставниками (о педагогической практике студентов, обучающихся по программе дополнительной квалификации)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E41DBC" w:rsidP="00181CEA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181CEA" w:rsidRPr="000E635E">
              <w:rPr>
                <w:color w:val="000000"/>
              </w:rPr>
              <w:t xml:space="preserve">арт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751621" w:rsidRDefault="00181CEA" w:rsidP="00181CEA">
            <w:pPr>
              <w:rPr>
                <w:color w:val="000000"/>
              </w:rPr>
            </w:pPr>
            <w:r w:rsidRPr="00751621">
              <w:rPr>
                <w:color w:val="000000"/>
              </w:rPr>
              <w:t xml:space="preserve">Тверской государственный университет, ул. </w:t>
            </w:r>
            <w:r>
              <w:rPr>
                <w:color w:val="000000"/>
              </w:rPr>
              <w:t>Прошина</w:t>
            </w:r>
            <w:r w:rsidRPr="0075162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</w:t>
            </w:r>
            <w:r w:rsidR="00E41D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3, кор</w:t>
            </w:r>
            <w:r w:rsidR="00E41DBC">
              <w:rPr>
                <w:color w:val="000000"/>
              </w:rPr>
              <w:t>п</w:t>
            </w:r>
            <w:r>
              <w:rPr>
                <w:color w:val="000000"/>
              </w:rPr>
              <w:t>. 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Сукманова</w:t>
            </w:r>
            <w:proofErr w:type="spellEnd"/>
            <w:r>
              <w:rPr>
                <w:color w:val="000000"/>
              </w:rPr>
              <w:t xml:space="preserve"> Нина Юрьевна</w:t>
            </w:r>
            <w:r w:rsidR="00E41DBC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доцент кафедры социально-экономической географии и территориального планирования</w:t>
            </w:r>
          </w:p>
          <w:p w:rsidR="00181CEA" w:rsidRPr="00423D69" w:rsidRDefault="00181CEA" w:rsidP="00181CEA">
            <w:pPr>
              <w:rPr>
                <w:color w:val="000000"/>
                <w:lang w:val="en-US"/>
              </w:rPr>
            </w:pPr>
            <w:r w:rsidRPr="00423D69">
              <w:rPr>
                <w:color w:val="000000"/>
                <w:lang w:val="en-US"/>
              </w:rPr>
              <w:t>E-mail:  ninasukmanova@yandex.ru</w:t>
            </w:r>
          </w:p>
        </w:tc>
      </w:tr>
      <w:tr w:rsidR="00181CEA" w:rsidRPr="00855B05" w:rsidTr="002004E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rPr>
                <w:color w:val="000000"/>
              </w:rPr>
            </w:pPr>
            <w:r w:rsidRPr="000E635E">
              <w:rPr>
                <w:color w:val="000000"/>
              </w:rPr>
              <w:t xml:space="preserve">К 120-летию со дня рождения А.В. </w:t>
            </w:r>
            <w:proofErr w:type="spellStart"/>
            <w:r w:rsidRPr="000E635E">
              <w:rPr>
                <w:color w:val="000000"/>
              </w:rPr>
              <w:t>Гавемана</w:t>
            </w:r>
            <w:proofErr w:type="spellEnd"/>
            <w:r w:rsidRPr="000E635E">
              <w:rPr>
                <w:color w:val="000000"/>
              </w:rPr>
              <w:t xml:space="preserve">. XI всероссийская научно-практическая конференция «География, экология, туризм: научный поиск </w:t>
            </w:r>
            <w:r w:rsidR="00E41DBC">
              <w:rPr>
                <w:color w:val="000000"/>
              </w:rPr>
              <w:t>студентов и аспирантов»</w:t>
            </w:r>
            <w:r w:rsidRPr="000E635E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E41DBC" w:rsidP="00181CEA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181CEA" w:rsidRPr="000E635E">
              <w:rPr>
                <w:color w:val="000000"/>
              </w:rPr>
              <w:t>прель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751621" w:rsidRDefault="00181CEA" w:rsidP="00181CEA">
            <w:pPr>
              <w:rPr>
                <w:color w:val="000000"/>
              </w:rPr>
            </w:pPr>
            <w:r w:rsidRPr="00751621">
              <w:rPr>
                <w:color w:val="000000"/>
              </w:rPr>
              <w:t xml:space="preserve">Тверской государственный университет, ул. </w:t>
            </w:r>
            <w:r>
              <w:rPr>
                <w:color w:val="000000"/>
              </w:rPr>
              <w:t>Прошина</w:t>
            </w:r>
            <w:r w:rsidRPr="0075162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</w:t>
            </w:r>
            <w:r w:rsidR="00E41D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3, кор</w:t>
            </w:r>
            <w:r w:rsidR="00E41DBC">
              <w:rPr>
                <w:color w:val="000000"/>
              </w:rPr>
              <w:t>п</w:t>
            </w:r>
            <w:r>
              <w:rPr>
                <w:color w:val="000000"/>
              </w:rPr>
              <w:t>. 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Default="00181CEA" w:rsidP="00181CEA">
            <w:pPr>
              <w:rPr>
                <w:color w:val="000000"/>
              </w:rPr>
            </w:pPr>
            <w:r>
              <w:rPr>
                <w:color w:val="000000"/>
              </w:rPr>
              <w:t>Богданова Лидия Петровна, зав. кафедрой социально-экономической географии и территориального планирования</w:t>
            </w:r>
          </w:p>
          <w:p w:rsidR="00181CEA" w:rsidRPr="00423D69" w:rsidRDefault="00181CEA" w:rsidP="00181CEA">
            <w:pPr>
              <w:rPr>
                <w:color w:val="000000"/>
                <w:lang w:val="en-US"/>
              </w:rPr>
            </w:pPr>
            <w:r w:rsidRPr="00751621">
              <w:rPr>
                <w:color w:val="000000"/>
              </w:rPr>
              <w:t>Тел</w:t>
            </w:r>
            <w:r w:rsidRPr="00423D69">
              <w:rPr>
                <w:color w:val="000000"/>
                <w:lang w:val="en-US"/>
              </w:rPr>
              <w:t>.: (4822) 77-84-16</w:t>
            </w:r>
          </w:p>
          <w:p w:rsidR="00181CEA" w:rsidRPr="00423D69" w:rsidRDefault="00181CEA" w:rsidP="00181CEA">
            <w:pPr>
              <w:rPr>
                <w:color w:val="000000"/>
                <w:lang w:val="en-US"/>
              </w:rPr>
            </w:pPr>
            <w:r w:rsidRPr="00423D69">
              <w:rPr>
                <w:color w:val="000000"/>
                <w:lang w:val="en-US"/>
              </w:rPr>
              <w:lastRenderedPageBreak/>
              <w:t xml:space="preserve">E-mail:  bogdanova.lid@yandex.ru </w:t>
            </w:r>
          </w:p>
        </w:tc>
      </w:tr>
      <w:tr w:rsidR="00181CEA" w:rsidRPr="00855B05" w:rsidTr="002004E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rPr>
                <w:color w:val="000000"/>
              </w:rPr>
            </w:pPr>
            <w:r w:rsidRPr="000E635E">
              <w:rPr>
                <w:color w:val="000000"/>
              </w:rPr>
              <w:t>Наши учителя. Стенд о ведущих ученых факультета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E41DBC" w:rsidP="00E41DBC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181CEA" w:rsidRPr="000E635E">
              <w:rPr>
                <w:color w:val="000000"/>
              </w:rPr>
              <w:t>ай</w:t>
            </w:r>
            <w:r>
              <w:rPr>
                <w:color w:val="000000"/>
              </w:rPr>
              <w:t>–</w:t>
            </w:r>
            <w:r w:rsidR="00181CEA" w:rsidRPr="000E635E">
              <w:rPr>
                <w:color w:val="000000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751621" w:rsidRDefault="00181CEA" w:rsidP="00181CEA">
            <w:pPr>
              <w:rPr>
                <w:color w:val="000000"/>
              </w:rPr>
            </w:pPr>
            <w:r w:rsidRPr="00751621">
              <w:rPr>
                <w:color w:val="000000"/>
              </w:rPr>
              <w:t xml:space="preserve">Тверской государственный университет, ул. </w:t>
            </w:r>
            <w:r>
              <w:rPr>
                <w:color w:val="000000"/>
              </w:rPr>
              <w:t>Прошина</w:t>
            </w:r>
            <w:r w:rsidRPr="0075162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</w:t>
            </w:r>
            <w:r w:rsidR="00E41D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3, кор</w:t>
            </w:r>
            <w:r w:rsidR="00E41DBC">
              <w:rPr>
                <w:color w:val="000000"/>
              </w:rPr>
              <w:t>п</w:t>
            </w:r>
            <w:r>
              <w:rPr>
                <w:color w:val="000000"/>
              </w:rPr>
              <w:t>. 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Default="00181CEA" w:rsidP="00181CEA">
            <w:pPr>
              <w:rPr>
                <w:color w:val="000000"/>
              </w:rPr>
            </w:pPr>
            <w:r>
              <w:rPr>
                <w:color w:val="000000"/>
              </w:rPr>
              <w:t>Богданова Лидия Петровна, зав. кафедрой социально-экономической географии и территориального планирования</w:t>
            </w:r>
          </w:p>
          <w:p w:rsidR="00181CEA" w:rsidRPr="00423D69" w:rsidRDefault="00181CEA" w:rsidP="00181CEA">
            <w:pPr>
              <w:rPr>
                <w:color w:val="000000"/>
                <w:lang w:val="en-US"/>
              </w:rPr>
            </w:pPr>
            <w:r w:rsidRPr="00751621">
              <w:rPr>
                <w:color w:val="000000"/>
              </w:rPr>
              <w:t>Тел</w:t>
            </w:r>
            <w:r w:rsidRPr="00423D69">
              <w:rPr>
                <w:color w:val="000000"/>
                <w:lang w:val="en-US"/>
              </w:rPr>
              <w:t>.: (4822) 77-84-16</w:t>
            </w:r>
          </w:p>
          <w:p w:rsidR="00181CEA" w:rsidRPr="00423D69" w:rsidRDefault="00181CEA" w:rsidP="00181CEA">
            <w:pPr>
              <w:rPr>
                <w:color w:val="000000"/>
                <w:lang w:val="en-US"/>
              </w:rPr>
            </w:pPr>
            <w:r w:rsidRPr="00423D69">
              <w:rPr>
                <w:color w:val="000000"/>
                <w:lang w:val="en-US"/>
              </w:rPr>
              <w:t xml:space="preserve">E-mail:  bogdanova.lid@yandex.ru </w:t>
            </w:r>
          </w:p>
        </w:tc>
      </w:tr>
      <w:tr w:rsidR="00181CEA" w:rsidRPr="00F6674C" w:rsidTr="002004E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rPr>
                <w:color w:val="000000"/>
              </w:rPr>
            </w:pPr>
            <w:r w:rsidRPr="000E635E">
              <w:rPr>
                <w:color w:val="000000"/>
              </w:rPr>
              <w:t>Встреча поколений. Выездное мероприятие на День географа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rPr>
                <w:color w:val="000000"/>
              </w:rPr>
            </w:pPr>
            <w:r w:rsidRPr="000E635E">
              <w:rPr>
                <w:color w:val="000000"/>
              </w:rPr>
              <w:t>18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B20BF3" w:rsidRDefault="00181CEA" w:rsidP="00181CEA">
            <w:pPr>
              <w:rPr>
                <w:color w:val="000000"/>
              </w:rPr>
            </w:pPr>
            <w:r w:rsidRPr="00751621">
              <w:rPr>
                <w:color w:val="000000"/>
              </w:rPr>
              <w:t xml:space="preserve">Тверской государственный университет, ул. </w:t>
            </w:r>
            <w:r>
              <w:rPr>
                <w:color w:val="000000"/>
              </w:rPr>
              <w:t>Прошина</w:t>
            </w:r>
            <w:r w:rsidRPr="0075162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</w:t>
            </w:r>
            <w:r w:rsidR="00E41D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3, кор</w:t>
            </w:r>
            <w:r w:rsidR="00E41DBC">
              <w:rPr>
                <w:color w:val="000000"/>
              </w:rPr>
              <w:t>п</w:t>
            </w:r>
            <w:r>
              <w:rPr>
                <w:color w:val="000000"/>
              </w:rPr>
              <w:t>. 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Default="00181CEA" w:rsidP="00181CEA">
            <w:pPr>
              <w:rPr>
                <w:color w:val="000000"/>
              </w:rPr>
            </w:pPr>
            <w:r>
              <w:rPr>
                <w:color w:val="000000"/>
              </w:rPr>
              <w:t>Смирнов Илья Петрович, зам. декана, доцент кафедры социально-экономической географии и территориального планирования</w:t>
            </w:r>
          </w:p>
          <w:p w:rsidR="00181CEA" w:rsidRPr="000E635E" w:rsidRDefault="00181CEA" w:rsidP="00181CEA">
            <w:pPr>
              <w:rPr>
                <w:color w:val="000000"/>
              </w:rPr>
            </w:pPr>
            <w:r w:rsidRPr="00751621">
              <w:rPr>
                <w:color w:val="000000"/>
              </w:rPr>
              <w:t xml:space="preserve">Тел.: (4822) </w:t>
            </w:r>
            <w:r>
              <w:rPr>
                <w:color w:val="000000"/>
              </w:rPr>
              <w:t>77-84-16</w:t>
            </w:r>
          </w:p>
          <w:p w:rsidR="00181CEA" w:rsidRPr="00B20BF3" w:rsidRDefault="00181CEA" w:rsidP="00181CEA">
            <w:pPr>
              <w:rPr>
                <w:color w:val="000000"/>
              </w:rPr>
            </w:pPr>
            <w:r w:rsidRPr="000E635E">
              <w:rPr>
                <w:color w:val="000000"/>
              </w:rPr>
              <w:t>E</w:t>
            </w:r>
            <w:r w:rsidRPr="00394A49">
              <w:rPr>
                <w:color w:val="000000"/>
              </w:rPr>
              <w:t>-</w:t>
            </w:r>
            <w:proofErr w:type="spellStart"/>
            <w:r w:rsidRPr="000E635E">
              <w:rPr>
                <w:color w:val="000000"/>
              </w:rPr>
              <w:t>mail</w:t>
            </w:r>
            <w:proofErr w:type="spellEnd"/>
            <w:r w:rsidRPr="00394A49">
              <w:rPr>
                <w:color w:val="000000"/>
              </w:rPr>
              <w:t>:</w:t>
            </w:r>
            <w:r w:rsidRPr="000E635E">
              <w:rPr>
                <w:color w:val="000000"/>
              </w:rPr>
              <w:t> Smirnov</w:t>
            </w:r>
            <w:r w:rsidRPr="00394A49">
              <w:rPr>
                <w:color w:val="000000"/>
              </w:rPr>
              <w:t>.</w:t>
            </w:r>
            <w:r w:rsidRPr="000E635E">
              <w:rPr>
                <w:color w:val="000000"/>
              </w:rPr>
              <w:t>IP</w:t>
            </w:r>
            <w:r w:rsidRPr="00394A49">
              <w:rPr>
                <w:color w:val="000000"/>
              </w:rPr>
              <w:t>@</w:t>
            </w:r>
            <w:r w:rsidRPr="000E635E">
              <w:rPr>
                <w:color w:val="000000"/>
              </w:rPr>
              <w:t>tversu</w:t>
            </w:r>
            <w:r w:rsidRPr="00394A49">
              <w:rPr>
                <w:color w:val="000000"/>
              </w:rPr>
              <w:t>.</w:t>
            </w:r>
            <w:r w:rsidRPr="000E635E">
              <w:rPr>
                <w:color w:val="000000"/>
              </w:rPr>
              <w:t>ru</w:t>
            </w:r>
          </w:p>
        </w:tc>
      </w:tr>
      <w:tr w:rsidR="00181CEA" w:rsidRPr="00855B05" w:rsidTr="002004E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rPr>
                <w:color w:val="000000"/>
              </w:rPr>
            </w:pPr>
            <w:r w:rsidRPr="000E635E">
              <w:rPr>
                <w:color w:val="000000"/>
              </w:rPr>
              <w:t>Экскурсии студентов в Музей ТвГУ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E41DBC" w:rsidP="00181CEA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1CEA" w:rsidRPr="000E635E">
              <w:rPr>
                <w:color w:val="000000"/>
              </w:rPr>
              <w:t>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751621" w:rsidRDefault="00181CEA" w:rsidP="00181CEA">
            <w:pPr>
              <w:rPr>
                <w:color w:val="000000"/>
              </w:rPr>
            </w:pPr>
            <w:r w:rsidRPr="00751621">
              <w:rPr>
                <w:color w:val="000000"/>
              </w:rPr>
              <w:t xml:space="preserve">Тверской государственный университет, ул. </w:t>
            </w:r>
            <w:r>
              <w:rPr>
                <w:color w:val="000000"/>
              </w:rPr>
              <w:t>Прошина</w:t>
            </w:r>
            <w:r w:rsidRPr="0075162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</w:t>
            </w:r>
            <w:r w:rsidR="00E41D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3, кор</w:t>
            </w:r>
            <w:r w:rsidR="00E41DBC">
              <w:rPr>
                <w:color w:val="000000"/>
              </w:rPr>
              <w:t>п</w:t>
            </w:r>
            <w:r>
              <w:rPr>
                <w:color w:val="000000"/>
              </w:rPr>
              <w:t>. 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rPr>
                <w:color w:val="000000"/>
              </w:rPr>
            </w:pPr>
            <w:r>
              <w:rPr>
                <w:color w:val="000000"/>
              </w:rPr>
              <w:t>Аверьянова Татьяна Валентиновна,</w:t>
            </w:r>
            <w:r w:rsidRPr="002F4A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зам. декана по воспитательной работе</w:t>
            </w:r>
          </w:p>
          <w:p w:rsidR="00181CEA" w:rsidRPr="00423D69" w:rsidRDefault="00181CEA" w:rsidP="00181CEA">
            <w:pPr>
              <w:rPr>
                <w:color w:val="000000"/>
                <w:lang w:val="en-US"/>
              </w:rPr>
            </w:pPr>
            <w:r w:rsidRPr="00751621">
              <w:rPr>
                <w:color w:val="000000"/>
              </w:rPr>
              <w:t>Тел</w:t>
            </w:r>
            <w:r w:rsidRPr="00423D69">
              <w:rPr>
                <w:color w:val="000000"/>
                <w:lang w:val="en-US"/>
              </w:rPr>
              <w:t>.: (4822) 77-84-16</w:t>
            </w:r>
          </w:p>
          <w:p w:rsidR="00181CEA" w:rsidRPr="000E635E" w:rsidRDefault="00181CEA" w:rsidP="00181CEA">
            <w:pPr>
              <w:rPr>
                <w:color w:val="000000"/>
                <w:lang w:val="en-US"/>
              </w:rPr>
            </w:pPr>
            <w:r w:rsidRPr="000E635E">
              <w:rPr>
                <w:color w:val="000000"/>
                <w:lang w:val="en-US"/>
              </w:rPr>
              <w:t>E-mail:  Averyanova.TV@tversu.ru </w:t>
            </w:r>
          </w:p>
        </w:tc>
      </w:tr>
      <w:tr w:rsidR="00181CEA" w:rsidRPr="00855B05" w:rsidTr="002004E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rPr>
                <w:color w:val="000000"/>
              </w:rPr>
            </w:pPr>
            <w:r w:rsidRPr="000E635E">
              <w:rPr>
                <w:color w:val="000000"/>
              </w:rPr>
              <w:t>Поездка к истокам географической науки. Встреча студентов с ведущими учеными географического факультета МГУ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E41DBC" w:rsidP="00181CEA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181CEA" w:rsidRPr="000E635E">
              <w:rPr>
                <w:color w:val="000000"/>
              </w:rPr>
              <w:t>ктябрь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B20BF3" w:rsidRDefault="00181CEA" w:rsidP="00181CEA">
            <w:pPr>
              <w:rPr>
                <w:color w:val="000000"/>
              </w:rPr>
            </w:pPr>
            <w:r w:rsidRPr="00751621">
              <w:rPr>
                <w:color w:val="000000"/>
              </w:rPr>
              <w:t xml:space="preserve">Тверской государственный университет, ул. </w:t>
            </w:r>
            <w:r>
              <w:rPr>
                <w:color w:val="000000"/>
              </w:rPr>
              <w:t>Прошина</w:t>
            </w:r>
            <w:r w:rsidRPr="0075162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</w:t>
            </w:r>
            <w:r w:rsidR="00E41D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3, кор</w:t>
            </w:r>
            <w:r w:rsidR="00E41DBC">
              <w:rPr>
                <w:color w:val="000000"/>
              </w:rPr>
              <w:t>п</w:t>
            </w:r>
            <w:r>
              <w:rPr>
                <w:color w:val="000000"/>
              </w:rPr>
              <w:t>. 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rPr>
                <w:color w:val="000000"/>
              </w:rPr>
            </w:pPr>
            <w:r>
              <w:rPr>
                <w:color w:val="000000"/>
              </w:rPr>
              <w:t>Аверьянова Татьяна Валентиновна,</w:t>
            </w:r>
            <w:r w:rsidRPr="002F4A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зам. декана по воспитательной работе</w:t>
            </w:r>
          </w:p>
          <w:p w:rsidR="00181CEA" w:rsidRPr="00423D69" w:rsidRDefault="00181CEA" w:rsidP="00181CEA">
            <w:pPr>
              <w:rPr>
                <w:color w:val="000000"/>
                <w:lang w:val="en-US"/>
              </w:rPr>
            </w:pPr>
            <w:r w:rsidRPr="00751621">
              <w:rPr>
                <w:color w:val="000000"/>
              </w:rPr>
              <w:t>Тел</w:t>
            </w:r>
            <w:r w:rsidRPr="00423D69">
              <w:rPr>
                <w:color w:val="000000"/>
                <w:lang w:val="en-US"/>
              </w:rPr>
              <w:t>.: (4822) 77-84-16</w:t>
            </w:r>
          </w:p>
          <w:p w:rsidR="00181CEA" w:rsidRPr="000E635E" w:rsidRDefault="00181CEA" w:rsidP="00181CEA">
            <w:pPr>
              <w:rPr>
                <w:color w:val="000000"/>
                <w:lang w:val="en-US"/>
              </w:rPr>
            </w:pPr>
            <w:r w:rsidRPr="000E635E">
              <w:rPr>
                <w:color w:val="000000"/>
                <w:lang w:val="en-US"/>
              </w:rPr>
              <w:t>E-mail:  Averyanova.TV@tversu.ru </w:t>
            </w:r>
          </w:p>
        </w:tc>
      </w:tr>
      <w:tr w:rsidR="00181CEA" w:rsidRPr="00855B05" w:rsidTr="002004E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rPr>
                <w:color w:val="000000"/>
              </w:rPr>
            </w:pPr>
            <w:r w:rsidRPr="000E635E">
              <w:rPr>
                <w:color w:val="000000"/>
              </w:rPr>
              <w:t xml:space="preserve">О нас и наших учителях. Конференция в 85-летию кафедры </w:t>
            </w:r>
            <w:r>
              <w:rPr>
                <w:color w:val="000000"/>
              </w:rPr>
              <w:t>социально-экономической географии и территориального планирования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E41DBC" w:rsidP="00181CEA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181CEA" w:rsidRPr="000E635E">
              <w:rPr>
                <w:color w:val="000000"/>
              </w:rPr>
              <w:t>ктябрь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751621" w:rsidRDefault="00181CEA" w:rsidP="00181CEA">
            <w:pPr>
              <w:rPr>
                <w:color w:val="000000"/>
              </w:rPr>
            </w:pPr>
            <w:r w:rsidRPr="00751621">
              <w:rPr>
                <w:color w:val="000000"/>
              </w:rPr>
              <w:t xml:space="preserve">Тверской государственный университет, ул. </w:t>
            </w:r>
            <w:r>
              <w:rPr>
                <w:color w:val="000000"/>
              </w:rPr>
              <w:t>Прошина</w:t>
            </w:r>
            <w:r w:rsidRPr="0075162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</w:t>
            </w:r>
            <w:r w:rsidR="00E41D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3, кор</w:t>
            </w:r>
            <w:r w:rsidR="00E41DBC">
              <w:rPr>
                <w:color w:val="000000"/>
              </w:rPr>
              <w:t>п</w:t>
            </w:r>
            <w:r>
              <w:rPr>
                <w:color w:val="000000"/>
              </w:rPr>
              <w:t>. 2, ауд. 109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Default="00181CEA" w:rsidP="00181CEA">
            <w:pPr>
              <w:rPr>
                <w:color w:val="000000"/>
              </w:rPr>
            </w:pPr>
            <w:r>
              <w:rPr>
                <w:color w:val="000000"/>
              </w:rPr>
              <w:t>Богданова Лидия Петровна, зав. кафедрой социально-экономической географии и территориального планирования</w:t>
            </w:r>
          </w:p>
          <w:p w:rsidR="00181CEA" w:rsidRPr="00423D69" w:rsidRDefault="00181CEA" w:rsidP="00181CEA">
            <w:pPr>
              <w:rPr>
                <w:color w:val="000000"/>
                <w:lang w:val="en-US"/>
              </w:rPr>
            </w:pPr>
            <w:r w:rsidRPr="00751621">
              <w:rPr>
                <w:color w:val="000000"/>
              </w:rPr>
              <w:t>Тел</w:t>
            </w:r>
            <w:r w:rsidRPr="00423D69">
              <w:rPr>
                <w:color w:val="000000"/>
                <w:lang w:val="en-US"/>
              </w:rPr>
              <w:t>.: (4822) 77-84-16</w:t>
            </w:r>
          </w:p>
          <w:p w:rsidR="00181CEA" w:rsidRPr="00423D69" w:rsidRDefault="00181CEA" w:rsidP="00181CEA">
            <w:pPr>
              <w:rPr>
                <w:color w:val="000000"/>
                <w:lang w:val="en-US"/>
              </w:rPr>
            </w:pPr>
            <w:r w:rsidRPr="00423D69">
              <w:rPr>
                <w:color w:val="000000"/>
                <w:lang w:val="en-US"/>
              </w:rPr>
              <w:t xml:space="preserve">E-mail:  bogdanova.lid@yandex.ru </w:t>
            </w:r>
          </w:p>
        </w:tc>
      </w:tr>
      <w:tr w:rsidR="00181CEA" w:rsidRPr="00F6674C" w:rsidTr="002004E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rPr>
                <w:color w:val="000000"/>
              </w:rPr>
            </w:pPr>
            <w:r w:rsidRPr="000E635E">
              <w:rPr>
                <w:color w:val="000000"/>
              </w:rPr>
              <w:t>Геоэкология вчера, сегодня, завтра. Конференция в 85-летию кафедры физической географии и экологии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E41DBC" w:rsidP="00181CEA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181CEA" w:rsidRPr="000E635E">
              <w:rPr>
                <w:color w:val="000000"/>
              </w:rPr>
              <w:t>ктябрь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751621" w:rsidRDefault="00181CEA" w:rsidP="00181CEA">
            <w:pPr>
              <w:rPr>
                <w:color w:val="000000"/>
              </w:rPr>
            </w:pPr>
            <w:r w:rsidRPr="00751621">
              <w:rPr>
                <w:color w:val="000000"/>
              </w:rPr>
              <w:t xml:space="preserve">Тверской государственный университет, ул. </w:t>
            </w:r>
            <w:r>
              <w:rPr>
                <w:color w:val="000000"/>
              </w:rPr>
              <w:t>Прошина</w:t>
            </w:r>
            <w:r w:rsidRPr="0075162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</w:t>
            </w:r>
            <w:r w:rsidR="00E41D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3, кор</w:t>
            </w:r>
            <w:r w:rsidR="00E41DBC">
              <w:rPr>
                <w:color w:val="000000"/>
              </w:rPr>
              <w:t>п</w:t>
            </w:r>
            <w:r>
              <w:rPr>
                <w:color w:val="000000"/>
              </w:rPr>
              <w:t>. 2, ауд. 201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Сурсимова</w:t>
            </w:r>
            <w:proofErr w:type="spellEnd"/>
            <w:r>
              <w:rPr>
                <w:color w:val="000000"/>
              </w:rPr>
              <w:t xml:space="preserve"> Ольга Юрьевна, зав. кафедрой </w:t>
            </w:r>
            <w:r w:rsidRPr="000E635E">
              <w:rPr>
                <w:color w:val="000000"/>
              </w:rPr>
              <w:t>физической географии и экологии</w:t>
            </w:r>
          </w:p>
          <w:p w:rsidR="00181CEA" w:rsidRPr="000E635E" w:rsidRDefault="00181CEA" w:rsidP="00181CEA">
            <w:pPr>
              <w:rPr>
                <w:color w:val="000000"/>
              </w:rPr>
            </w:pPr>
            <w:r w:rsidRPr="00751621">
              <w:rPr>
                <w:color w:val="000000"/>
              </w:rPr>
              <w:t>Тел</w:t>
            </w:r>
            <w:r w:rsidRPr="00394A49">
              <w:rPr>
                <w:color w:val="000000"/>
              </w:rPr>
              <w:t>.: (4822) 77-84-</w:t>
            </w:r>
            <w:r>
              <w:rPr>
                <w:color w:val="000000"/>
              </w:rPr>
              <w:t>21</w:t>
            </w:r>
          </w:p>
          <w:p w:rsidR="00181CEA" w:rsidRDefault="00181CEA" w:rsidP="00181CEA">
            <w:pPr>
              <w:rPr>
                <w:color w:val="000000"/>
              </w:rPr>
            </w:pPr>
            <w:r w:rsidRPr="000E635E">
              <w:rPr>
                <w:color w:val="000000"/>
              </w:rPr>
              <w:t>E</w:t>
            </w:r>
            <w:r w:rsidRPr="00394A49">
              <w:rPr>
                <w:color w:val="000000"/>
              </w:rPr>
              <w:t>-</w:t>
            </w:r>
            <w:proofErr w:type="spellStart"/>
            <w:r w:rsidRPr="000E635E">
              <w:rPr>
                <w:color w:val="000000"/>
              </w:rPr>
              <w:t>mail</w:t>
            </w:r>
            <w:proofErr w:type="spellEnd"/>
            <w:r w:rsidRPr="00394A49">
              <w:rPr>
                <w:color w:val="000000"/>
              </w:rPr>
              <w:t>:</w:t>
            </w:r>
            <w:r w:rsidRPr="000E635E">
              <w:rPr>
                <w:color w:val="000000"/>
              </w:rPr>
              <w:t> Sursimova</w:t>
            </w:r>
            <w:r w:rsidRPr="00394A49">
              <w:rPr>
                <w:color w:val="000000"/>
              </w:rPr>
              <w:t>.</w:t>
            </w:r>
            <w:r w:rsidRPr="000E635E">
              <w:rPr>
                <w:color w:val="000000"/>
              </w:rPr>
              <w:t>OY</w:t>
            </w:r>
            <w:r w:rsidRPr="00394A49">
              <w:rPr>
                <w:color w:val="000000"/>
              </w:rPr>
              <w:t>@</w:t>
            </w:r>
            <w:r w:rsidRPr="000E635E">
              <w:rPr>
                <w:color w:val="000000"/>
              </w:rPr>
              <w:t>tversu</w:t>
            </w:r>
            <w:r w:rsidRPr="00394A49">
              <w:rPr>
                <w:color w:val="000000"/>
              </w:rPr>
              <w:t>.</w:t>
            </w:r>
            <w:r w:rsidRPr="000E635E">
              <w:rPr>
                <w:color w:val="000000"/>
              </w:rPr>
              <w:t>ru</w:t>
            </w:r>
          </w:p>
        </w:tc>
      </w:tr>
      <w:tr w:rsidR="00181CEA" w:rsidRPr="00F6674C" w:rsidTr="002004E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rPr>
                <w:color w:val="000000"/>
              </w:rPr>
            </w:pPr>
            <w:r w:rsidRPr="000E635E">
              <w:rPr>
                <w:color w:val="000000"/>
              </w:rPr>
              <w:t>Подготовка юбилейного номера журнала «Вестник ТвГУ</w:t>
            </w:r>
            <w:r w:rsidR="00E41DBC">
              <w:rPr>
                <w:color w:val="000000"/>
              </w:rPr>
              <w:t>. Серия география и геоэкология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E41DBC" w:rsidP="00181CEA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181CEA" w:rsidRPr="000E635E">
              <w:rPr>
                <w:color w:val="000000"/>
              </w:rPr>
              <w:t>оябрь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751621" w:rsidRDefault="00181CEA" w:rsidP="00181CEA">
            <w:pPr>
              <w:rPr>
                <w:color w:val="000000"/>
              </w:rPr>
            </w:pPr>
            <w:r w:rsidRPr="00751621">
              <w:rPr>
                <w:color w:val="000000"/>
              </w:rPr>
              <w:t xml:space="preserve">Тверской государственный университет, ул. </w:t>
            </w:r>
            <w:r>
              <w:rPr>
                <w:color w:val="000000"/>
              </w:rPr>
              <w:t>Прошина</w:t>
            </w:r>
            <w:r w:rsidRPr="0075162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</w:t>
            </w:r>
            <w:r w:rsidR="00E41D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3, кор</w:t>
            </w:r>
            <w:r w:rsidR="00E41DBC">
              <w:rPr>
                <w:color w:val="000000"/>
              </w:rPr>
              <w:t>п</w:t>
            </w:r>
            <w:r>
              <w:rPr>
                <w:color w:val="000000"/>
              </w:rPr>
              <w:t>. 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Default="00181CEA" w:rsidP="00181CEA">
            <w:pPr>
              <w:rPr>
                <w:color w:val="000000"/>
              </w:rPr>
            </w:pPr>
            <w:r>
              <w:rPr>
                <w:color w:val="000000"/>
              </w:rPr>
              <w:t>Яковлева Светлана Ивановна, профессор кафедры туризма и природопользования</w:t>
            </w:r>
          </w:p>
          <w:p w:rsidR="00181CEA" w:rsidRPr="000E635E" w:rsidRDefault="00181CEA" w:rsidP="00181CEA">
            <w:pPr>
              <w:rPr>
                <w:color w:val="000000"/>
              </w:rPr>
            </w:pPr>
            <w:r w:rsidRPr="00751621">
              <w:rPr>
                <w:color w:val="000000"/>
              </w:rPr>
              <w:t>Тел</w:t>
            </w:r>
            <w:r w:rsidRPr="00394A49">
              <w:rPr>
                <w:color w:val="000000"/>
              </w:rPr>
              <w:t>.: (4822) 77-84-</w:t>
            </w:r>
            <w:r>
              <w:rPr>
                <w:color w:val="000000"/>
              </w:rPr>
              <w:t>25</w:t>
            </w:r>
          </w:p>
          <w:p w:rsidR="00181CEA" w:rsidRDefault="00181CEA" w:rsidP="00181CEA">
            <w:pPr>
              <w:rPr>
                <w:color w:val="000000"/>
              </w:rPr>
            </w:pPr>
            <w:r w:rsidRPr="000E635E">
              <w:rPr>
                <w:color w:val="000000"/>
              </w:rPr>
              <w:t>E</w:t>
            </w:r>
            <w:r w:rsidRPr="00394A49">
              <w:rPr>
                <w:color w:val="000000"/>
              </w:rPr>
              <w:t>-</w:t>
            </w:r>
            <w:proofErr w:type="spellStart"/>
            <w:r w:rsidRPr="000E635E">
              <w:rPr>
                <w:color w:val="000000"/>
              </w:rPr>
              <w:t>mail</w:t>
            </w:r>
            <w:proofErr w:type="spellEnd"/>
            <w:r w:rsidRPr="00394A49">
              <w:rPr>
                <w:color w:val="000000"/>
              </w:rPr>
              <w:t>:</w:t>
            </w:r>
            <w:r w:rsidRPr="000E635E">
              <w:rPr>
                <w:color w:val="000000"/>
              </w:rPr>
              <w:t> Yakovleva</w:t>
            </w:r>
            <w:r w:rsidRPr="00394A49">
              <w:rPr>
                <w:color w:val="000000"/>
              </w:rPr>
              <w:t>.</w:t>
            </w:r>
            <w:r w:rsidRPr="000E635E">
              <w:rPr>
                <w:color w:val="000000"/>
              </w:rPr>
              <w:t>SI</w:t>
            </w:r>
            <w:r w:rsidRPr="00394A49">
              <w:rPr>
                <w:color w:val="000000"/>
              </w:rPr>
              <w:t>@</w:t>
            </w:r>
            <w:r w:rsidRPr="000E635E">
              <w:rPr>
                <w:color w:val="000000"/>
              </w:rPr>
              <w:t>tversu</w:t>
            </w:r>
            <w:r w:rsidRPr="00394A49">
              <w:rPr>
                <w:color w:val="000000"/>
              </w:rPr>
              <w:t>.</w:t>
            </w:r>
            <w:r w:rsidRPr="000E635E">
              <w:rPr>
                <w:color w:val="000000"/>
              </w:rPr>
              <w:t>ru</w:t>
            </w:r>
          </w:p>
        </w:tc>
      </w:tr>
      <w:tr w:rsidR="00181CEA" w:rsidRPr="00855B05" w:rsidTr="00F6674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rPr>
                <w:color w:val="000000"/>
              </w:rPr>
            </w:pPr>
            <w:r w:rsidRPr="000E635E">
              <w:rPr>
                <w:color w:val="000000"/>
              </w:rPr>
              <w:t xml:space="preserve">Поэты </w:t>
            </w:r>
            <w:proofErr w:type="spellStart"/>
            <w:r w:rsidRPr="000E635E">
              <w:rPr>
                <w:color w:val="000000"/>
              </w:rPr>
              <w:t>геофака</w:t>
            </w:r>
            <w:proofErr w:type="spellEnd"/>
            <w:r w:rsidRPr="000E635E">
              <w:rPr>
                <w:color w:val="000000"/>
              </w:rPr>
              <w:t>, стихи и песни разных поколений.  Новогодний литературный вечер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E41DBC" w:rsidP="00181CEA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81CEA" w:rsidRPr="000E635E">
              <w:rPr>
                <w:color w:val="000000"/>
              </w:rPr>
              <w:t>екабрь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751621" w:rsidRDefault="00181CEA" w:rsidP="00181CEA">
            <w:pPr>
              <w:rPr>
                <w:color w:val="000000"/>
              </w:rPr>
            </w:pPr>
            <w:r w:rsidRPr="00751621">
              <w:rPr>
                <w:color w:val="000000"/>
              </w:rPr>
              <w:t xml:space="preserve">Тверской государственный университет, ул. </w:t>
            </w:r>
            <w:r>
              <w:rPr>
                <w:color w:val="000000"/>
              </w:rPr>
              <w:t>Прошина</w:t>
            </w:r>
            <w:r w:rsidRPr="0075162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</w:t>
            </w:r>
            <w:r w:rsidR="00E41D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3, кор</w:t>
            </w:r>
            <w:r w:rsidR="00E41DBC">
              <w:rPr>
                <w:color w:val="000000"/>
              </w:rPr>
              <w:t>п</w:t>
            </w:r>
            <w:r>
              <w:rPr>
                <w:color w:val="000000"/>
              </w:rPr>
              <w:t>. 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0E635E" w:rsidRDefault="00181CEA" w:rsidP="00181CEA">
            <w:pPr>
              <w:rPr>
                <w:color w:val="000000"/>
              </w:rPr>
            </w:pPr>
            <w:r>
              <w:rPr>
                <w:color w:val="000000"/>
              </w:rPr>
              <w:t>Аверьянова Татьяна Валентиновна,</w:t>
            </w:r>
            <w:r w:rsidRPr="002F4A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зам. декана по воспитательной работе</w:t>
            </w:r>
          </w:p>
          <w:p w:rsidR="00181CEA" w:rsidRPr="00423D69" w:rsidRDefault="00181CEA" w:rsidP="00181CEA">
            <w:pPr>
              <w:rPr>
                <w:color w:val="000000"/>
                <w:lang w:val="en-US"/>
              </w:rPr>
            </w:pPr>
            <w:r w:rsidRPr="00751621">
              <w:rPr>
                <w:color w:val="000000"/>
              </w:rPr>
              <w:t>Тел</w:t>
            </w:r>
            <w:r w:rsidRPr="00423D69">
              <w:rPr>
                <w:color w:val="000000"/>
                <w:lang w:val="en-US"/>
              </w:rPr>
              <w:t>.: (4822) 77-84-16</w:t>
            </w:r>
          </w:p>
          <w:p w:rsidR="00181CEA" w:rsidRPr="00423D69" w:rsidRDefault="00181CEA" w:rsidP="00181CEA">
            <w:pPr>
              <w:rPr>
                <w:color w:val="000000"/>
                <w:lang w:val="en-US"/>
              </w:rPr>
            </w:pPr>
            <w:r w:rsidRPr="00423D69">
              <w:rPr>
                <w:color w:val="000000"/>
                <w:lang w:val="en-US"/>
              </w:rPr>
              <w:t>E-mail:  Averyanova.TV@tversu.ru</w:t>
            </w:r>
          </w:p>
        </w:tc>
      </w:tr>
      <w:tr w:rsidR="00181CEA" w:rsidRPr="00F6674C" w:rsidTr="00F6674C">
        <w:trPr>
          <w:trHeight w:val="423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81CEA" w:rsidRPr="00F6674C" w:rsidRDefault="00181CEA" w:rsidP="00181CEA">
            <w:pPr>
              <w:jc w:val="center"/>
              <w:rPr>
                <w:b/>
                <w:sz w:val="28"/>
                <w:szCs w:val="28"/>
              </w:rPr>
            </w:pPr>
            <w:r w:rsidRPr="00F6674C">
              <w:rPr>
                <w:b/>
                <w:sz w:val="28"/>
                <w:szCs w:val="28"/>
              </w:rPr>
              <w:t>Факультет иностранных языков и международной коммуникации</w:t>
            </w:r>
          </w:p>
        </w:tc>
      </w:tr>
      <w:tr w:rsidR="00181CEA" w:rsidRPr="00855B05" w:rsidTr="00F6674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F6674C" w:rsidRDefault="00181CEA" w:rsidP="00181CEA">
            <w:pPr>
              <w:rPr>
                <w:color w:val="212121"/>
              </w:rPr>
            </w:pPr>
            <w:r w:rsidRPr="00F6674C">
              <w:rPr>
                <w:color w:val="212121"/>
              </w:rPr>
              <w:t>День открытых дверей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BC" w:rsidRDefault="00181CEA" w:rsidP="00E41DBC">
            <w:pPr>
              <w:rPr>
                <w:color w:val="212121"/>
              </w:rPr>
            </w:pPr>
            <w:r w:rsidRPr="00F6674C">
              <w:rPr>
                <w:color w:val="212121"/>
              </w:rPr>
              <w:t xml:space="preserve">25 марта в 13.00, </w:t>
            </w:r>
          </w:p>
          <w:p w:rsidR="00181CEA" w:rsidRPr="00F6674C" w:rsidRDefault="00E41DBC" w:rsidP="00E41DBC">
            <w:pPr>
              <w:rPr>
                <w:color w:val="212121"/>
              </w:rPr>
            </w:pPr>
            <w:r>
              <w:rPr>
                <w:color w:val="212121"/>
              </w:rPr>
              <w:t>Сентябрь–ноябрь</w:t>
            </w:r>
            <w:r w:rsidR="00181CEA" w:rsidRPr="00F6674C">
              <w:rPr>
                <w:color w:val="21212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F6674C" w:rsidRDefault="00E41DBC" w:rsidP="00E41DBC">
            <w:pPr>
              <w:rPr>
                <w:color w:val="212121"/>
              </w:rPr>
            </w:pPr>
            <w:r>
              <w:rPr>
                <w:color w:val="212121"/>
              </w:rPr>
              <w:t>А</w:t>
            </w:r>
            <w:r w:rsidR="00181CEA" w:rsidRPr="00F6674C">
              <w:rPr>
                <w:color w:val="212121"/>
              </w:rPr>
              <w:t xml:space="preserve">ктовый зал </w:t>
            </w:r>
            <w:r>
              <w:rPr>
                <w:color w:val="212121"/>
              </w:rPr>
              <w:t>ц</w:t>
            </w:r>
            <w:r w:rsidR="00181CEA" w:rsidRPr="00F6674C">
              <w:rPr>
                <w:color w:val="212121"/>
              </w:rPr>
              <w:t>ентрального кор</w:t>
            </w:r>
            <w:r>
              <w:rPr>
                <w:color w:val="212121"/>
              </w:rPr>
              <w:t xml:space="preserve">пуса, </w:t>
            </w:r>
            <w:r w:rsidR="00181CEA" w:rsidRPr="00F6674C">
              <w:rPr>
                <w:color w:val="212121"/>
              </w:rPr>
              <w:t>ул. Желябова 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BC" w:rsidRDefault="00181CEA" w:rsidP="00181CEA">
            <w:pPr>
              <w:rPr>
                <w:color w:val="212121"/>
              </w:rPr>
            </w:pPr>
            <w:r w:rsidRPr="00F6674C">
              <w:rPr>
                <w:color w:val="212121"/>
              </w:rPr>
              <w:t xml:space="preserve">Сапожникова Лариса Михайловна, декан факультета </w:t>
            </w:r>
          </w:p>
          <w:p w:rsidR="00A54398" w:rsidRPr="001525E1" w:rsidRDefault="00A54398" w:rsidP="00181CEA">
            <w:pPr>
              <w:rPr>
                <w:color w:val="212121"/>
              </w:rPr>
            </w:pPr>
            <w:r w:rsidRPr="0097303D">
              <w:rPr>
                <w:color w:val="000000"/>
              </w:rPr>
              <w:t>Тел</w:t>
            </w:r>
            <w:r w:rsidRPr="001525E1">
              <w:rPr>
                <w:color w:val="000000"/>
              </w:rPr>
              <w:t>.: +7</w:t>
            </w:r>
            <w:r w:rsidRPr="001525E1">
              <w:rPr>
                <w:color w:val="212121"/>
              </w:rPr>
              <w:t>9109311887</w:t>
            </w:r>
          </w:p>
          <w:p w:rsidR="00181CEA" w:rsidRPr="00A54398" w:rsidRDefault="00B3648A" w:rsidP="00181CEA">
            <w:pPr>
              <w:rPr>
                <w:color w:val="212121"/>
                <w:lang w:val="en-US"/>
              </w:rPr>
            </w:pPr>
            <w:r w:rsidRPr="00B3648A">
              <w:rPr>
                <w:color w:val="000000"/>
                <w:lang w:val="en-US"/>
              </w:rPr>
              <w:t>E</w:t>
            </w:r>
            <w:r w:rsidRPr="00A54398">
              <w:rPr>
                <w:color w:val="000000"/>
                <w:lang w:val="en-US"/>
              </w:rPr>
              <w:t>-</w:t>
            </w:r>
            <w:r w:rsidRPr="00B3648A">
              <w:rPr>
                <w:color w:val="000000"/>
                <w:lang w:val="en-US"/>
              </w:rPr>
              <w:t>mail</w:t>
            </w:r>
            <w:r w:rsidRPr="00A54398">
              <w:rPr>
                <w:color w:val="000000"/>
                <w:lang w:val="en-US"/>
              </w:rPr>
              <w:t xml:space="preserve">: </w:t>
            </w:r>
            <w:hyperlink r:id="rId48" w:history="1">
              <w:r w:rsidR="00181CEA" w:rsidRPr="00B3648A">
                <w:rPr>
                  <w:color w:val="212121"/>
                  <w:lang w:val="en-US"/>
                </w:rPr>
                <w:t>Sapozhnikova</w:t>
              </w:r>
              <w:r w:rsidR="00181CEA" w:rsidRPr="00A54398">
                <w:rPr>
                  <w:color w:val="212121"/>
                  <w:lang w:val="en-US"/>
                </w:rPr>
                <w:t>.</w:t>
              </w:r>
              <w:r w:rsidR="00181CEA" w:rsidRPr="00B3648A">
                <w:rPr>
                  <w:color w:val="212121"/>
                  <w:lang w:val="en-US"/>
                </w:rPr>
                <w:t>LM</w:t>
              </w:r>
              <w:r w:rsidR="00181CEA" w:rsidRPr="00A54398">
                <w:rPr>
                  <w:color w:val="212121"/>
                  <w:lang w:val="en-US"/>
                </w:rPr>
                <w:t>@</w:t>
              </w:r>
              <w:r w:rsidR="00181CEA" w:rsidRPr="00B3648A">
                <w:rPr>
                  <w:color w:val="212121"/>
                  <w:lang w:val="en-US"/>
                </w:rPr>
                <w:t>tversu</w:t>
              </w:r>
              <w:r w:rsidR="00181CEA" w:rsidRPr="00A54398">
                <w:rPr>
                  <w:color w:val="212121"/>
                  <w:lang w:val="en-US"/>
                </w:rPr>
                <w:t>.</w:t>
              </w:r>
              <w:r w:rsidR="00181CEA" w:rsidRPr="00B3648A">
                <w:rPr>
                  <w:color w:val="212121"/>
                  <w:lang w:val="en-US"/>
                </w:rPr>
                <w:t>ru</w:t>
              </w:r>
            </w:hyperlink>
          </w:p>
        </w:tc>
      </w:tr>
      <w:tr w:rsidR="00181CEA" w:rsidRPr="00855B05" w:rsidTr="00F6674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A54398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F6674C" w:rsidRDefault="00181CEA" w:rsidP="00181CEA">
            <w:pPr>
              <w:rPr>
                <w:color w:val="212121"/>
              </w:rPr>
            </w:pPr>
            <w:r w:rsidRPr="00F6674C">
              <w:rPr>
                <w:color w:val="212121"/>
              </w:rPr>
              <w:t>Конкурс слоганов</w:t>
            </w:r>
          </w:p>
          <w:p w:rsidR="00181CEA" w:rsidRPr="00F6674C" w:rsidRDefault="00181CEA" w:rsidP="00181CEA">
            <w:pPr>
              <w:rPr>
                <w:color w:val="212121"/>
              </w:rPr>
            </w:pPr>
            <w:r w:rsidRPr="00F6674C">
              <w:rPr>
                <w:color w:val="212121"/>
              </w:rPr>
              <w:t>«</w:t>
            </w:r>
            <w:proofErr w:type="spellStart"/>
            <w:r w:rsidRPr="00F6674C">
              <w:rPr>
                <w:color w:val="212121"/>
              </w:rPr>
              <w:t>ИноСТРАННЫЙ</w:t>
            </w:r>
            <w:proofErr w:type="spellEnd"/>
            <w:r w:rsidRPr="00F6674C">
              <w:rPr>
                <w:color w:val="212121"/>
              </w:rPr>
              <w:t>? Педагогично!»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F6674C" w:rsidRDefault="00C12009" w:rsidP="00C12009">
            <w:pPr>
              <w:rPr>
                <w:color w:val="212121"/>
              </w:rPr>
            </w:pPr>
            <w:r>
              <w:rPr>
                <w:color w:val="212121"/>
              </w:rPr>
              <w:t>О</w:t>
            </w:r>
            <w:r w:rsidR="00181CEA" w:rsidRPr="00F6674C">
              <w:rPr>
                <w:color w:val="212121"/>
              </w:rPr>
              <w:t>ктябрь</w:t>
            </w:r>
            <w:r>
              <w:rPr>
                <w:color w:val="212121"/>
              </w:rPr>
              <w:t>–</w:t>
            </w:r>
            <w:r w:rsidR="00181CEA" w:rsidRPr="00F6674C">
              <w:rPr>
                <w:color w:val="212121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F6674C" w:rsidRDefault="00E41DBC" w:rsidP="00181CEA">
            <w:pPr>
              <w:rPr>
                <w:color w:val="212121"/>
              </w:rPr>
            </w:pPr>
            <w:r>
              <w:rPr>
                <w:color w:val="212121"/>
              </w:rPr>
              <w:t>О</w:t>
            </w:r>
            <w:r w:rsidR="00181CEA" w:rsidRPr="00F6674C">
              <w:rPr>
                <w:color w:val="212121"/>
              </w:rPr>
              <w:t>нлайн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98" w:rsidRDefault="00181CEA" w:rsidP="00181CEA">
            <w:pPr>
              <w:rPr>
                <w:color w:val="212121"/>
              </w:rPr>
            </w:pPr>
            <w:r w:rsidRPr="00F6674C">
              <w:rPr>
                <w:color w:val="212121"/>
              </w:rPr>
              <w:t>Осипова Ольга Владимировна, зам.</w:t>
            </w:r>
            <w:r w:rsidR="00E41DBC">
              <w:rPr>
                <w:color w:val="212121"/>
              </w:rPr>
              <w:t xml:space="preserve"> </w:t>
            </w:r>
            <w:r w:rsidRPr="00F6674C">
              <w:rPr>
                <w:color w:val="212121"/>
              </w:rPr>
              <w:t xml:space="preserve">декана </w:t>
            </w:r>
            <w:r w:rsidR="00A54398" w:rsidRPr="0097303D">
              <w:rPr>
                <w:color w:val="000000"/>
              </w:rPr>
              <w:t>Тел</w:t>
            </w:r>
            <w:r w:rsidR="00A54398" w:rsidRPr="00A54398">
              <w:rPr>
                <w:color w:val="000000"/>
              </w:rPr>
              <w:t xml:space="preserve">.: </w:t>
            </w:r>
            <w:r w:rsidR="00A54398">
              <w:rPr>
                <w:color w:val="212121"/>
              </w:rPr>
              <w:t>+7</w:t>
            </w:r>
            <w:r w:rsidR="00A54398" w:rsidRPr="00F6674C">
              <w:rPr>
                <w:color w:val="212121"/>
              </w:rPr>
              <w:t>9109391670</w:t>
            </w:r>
          </w:p>
          <w:p w:rsidR="00181CEA" w:rsidRPr="00A54398" w:rsidRDefault="00B3648A" w:rsidP="00181CEA">
            <w:pPr>
              <w:rPr>
                <w:color w:val="212121"/>
                <w:lang w:val="en-US"/>
              </w:rPr>
            </w:pPr>
            <w:r w:rsidRPr="00B3648A">
              <w:rPr>
                <w:color w:val="000000"/>
                <w:lang w:val="en-US"/>
              </w:rPr>
              <w:t>E</w:t>
            </w:r>
            <w:r w:rsidRPr="00A54398">
              <w:rPr>
                <w:color w:val="000000"/>
                <w:lang w:val="en-US"/>
              </w:rPr>
              <w:t>-</w:t>
            </w:r>
            <w:r w:rsidRPr="00B3648A">
              <w:rPr>
                <w:color w:val="000000"/>
                <w:lang w:val="en-US"/>
              </w:rPr>
              <w:t>mail</w:t>
            </w:r>
            <w:r w:rsidRPr="00A54398">
              <w:rPr>
                <w:color w:val="000000"/>
                <w:lang w:val="en-US"/>
              </w:rPr>
              <w:t xml:space="preserve">: </w:t>
            </w:r>
            <w:hyperlink r:id="rId49" w:history="1">
              <w:r w:rsidR="00181CEA" w:rsidRPr="00A54398">
                <w:rPr>
                  <w:color w:val="212121"/>
                  <w:lang w:val="en-US"/>
                </w:rPr>
                <w:t>Osipova.OV@tversu.ru</w:t>
              </w:r>
            </w:hyperlink>
          </w:p>
        </w:tc>
      </w:tr>
      <w:tr w:rsidR="00181CEA" w:rsidRPr="00855B05" w:rsidTr="00F6674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A54398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F6674C" w:rsidRDefault="00181CEA" w:rsidP="00181CEA">
            <w:pPr>
              <w:rPr>
                <w:color w:val="212121"/>
              </w:rPr>
            </w:pPr>
            <w:r w:rsidRPr="00F6674C">
              <w:rPr>
                <w:color w:val="212121"/>
              </w:rPr>
              <w:t>Олимпиада по иностранным языкам для</w:t>
            </w:r>
          </w:p>
          <w:p w:rsidR="00181CEA" w:rsidRPr="00F6674C" w:rsidRDefault="00181CEA" w:rsidP="00181CEA">
            <w:pPr>
              <w:rPr>
                <w:color w:val="212121"/>
              </w:rPr>
            </w:pPr>
            <w:r w:rsidRPr="00F6674C">
              <w:rPr>
                <w:color w:val="212121"/>
              </w:rPr>
              <w:t>школьников «Школа Максимовича»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F6674C" w:rsidRDefault="00C12009" w:rsidP="00C12009">
            <w:pPr>
              <w:rPr>
                <w:color w:val="212121"/>
              </w:rPr>
            </w:pPr>
            <w:r>
              <w:rPr>
                <w:color w:val="212121"/>
              </w:rPr>
              <w:t>О</w:t>
            </w:r>
            <w:r w:rsidR="00181CEA" w:rsidRPr="00F6674C">
              <w:rPr>
                <w:color w:val="212121"/>
              </w:rPr>
              <w:t>ктябрь</w:t>
            </w:r>
            <w:r>
              <w:rPr>
                <w:color w:val="212121"/>
              </w:rPr>
              <w:t>–</w:t>
            </w:r>
            <w:r w:rsidR="00181CEA" w:rsidRPr="00F6674C">
              <w:rPr>
                <w:color w:val="212121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F6674C" w:rsidRDefault="00181CEA" w:rsidP="00181CEA">
            <w:pPr>
              <w:rPr>
                <w:color w:val="212121"/>
              </w:rPr>
            </w:pPr>
            <w:r w:rsidRPr="00F6674C">
              <w:rPr>
                <w:color w:val="212121"/>
              </w:rPr>
              <w:t>Онлайн (письменный тур)</w:t>
            </w:r>
          </w:p>
          <w:p w:rsidR="00181CEA" w:rsidRPr="00F6674C" w:rsidRDefault="00181CEA" w:rsidP="00181CEA">
            <w:pPr>
              <w:rPr>
                <w:color w:val="212121"/>
              </w:rPr>
            </w:pPr>
            <w:r w:rsidRPr="00F6674C">
              <w:rPr>
                <w:color w:val="212121"/>
              </w:rPr>
              <w:t xml:space="preserve">Факультет </w:t>
            </w:r>
            <w:proofErr w:type="spellStart"/>
            <w:r w:rsidRPr="00F6674C">
              <w:rPr>
                <w:color w:val="212121"/>
              </w:rPr>
              <w:t>ИЯиМК</w:t>
            </w:r>
            <w:proofErr w:type="spellEnd"/>
            <w:r w:rsidRPr="00F6674C">
              <w:rPr>
                <w:color w:val="212121"/>
              </w:rPr>
              <w:t xml:space="preserve"> (устный тур)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BC" w:rsidRDefault="00181CEA" w:rsidP="00181CEA">
            <w:pPr>
              <w:rPr>
                <w:color w:val="212121"/>
              </w:rPr>
            </w:pPr>
            <w:r w:rsidRPr="00F6674C">
              <w:rPr>
                <w:color w:val="212121"/>
              </w:rPr>
              <w:t>Осипова Ольга Владимировна, зам.</w:t>
            </w:r>
            <w:r w:rsidR="00E41DBC">
              <w:rPr>
                <w:color w:val="212121"/>
              </w:rPr>
              <w:t xml:space="preserve"> </w:t>
            </w:r>
            <w:r w:rsidRPr="00F6674C">
              <w:rPr>
                <w:color w:val="212121"/>
              </w:rPr>
              <w:t xml:space="preserve">декана </w:t>
            </w:r>
          </w:p>
          <w:p w:rsidR="00A54398" w:rsidRDefault="00A54398" w:rsidP="00181CEA">
            <w:pPr>
              <w:rPr>
                <w:color w:val="212121"/>
              </w:rPr>
            </w:pPr>
            <w:r w:rsidRPr="0097303D">
              <w:rPr>
                <w:color w:val="000000"/>
              </w:rPr>
              <w:t>Тел</w:t>
            </w:r>
            <w:r w:rsidRPr="00A54398">
              <w:rPr>
                <w:color w:val="000000"/>
              </w:rPr>
              <w:t xml:space="preserve">.: </w:t>
            </w:r>
            <w:r>
              <w:rPr>
                <w:color w:val="212121"/>
              </w:rPr>
              <w:t>+7</w:t>
            </w:r>
            <w:r w:rsidRPr="00F6674C">
              <w:rPr>
                <w:color w:val="212121"/>
              </w:rPr>
              <w:t>9109391670</w:t>
            </w:r>
          </w:p>
          <w:p w:rsidR="00181CEA" w:rsidRPr="00A54398" w:rsidRDefault="00B3648A" w:rsidP="00181CEA">
            <w:pPr>
              <w:rPr>
                <w:color w:val="212121"/>
                <w:lang w:val="en-US"/>
              </w:rPr>
            </w:pPr>
            <w:r w:rsidRPr="00B3648A">
              <w:rPr>
                <w:color w:val="000000"/>
                <w:lang w:val="en-US"/>
              </w:rPr>
              <w:t>E</w:t>
            </w:r>
            <w:r w:rsidRPr="00A54398">
              <w:rPr>
                <w:color w:val="000000"/>
                <w:lang w:val="en-US"/>
              </w:rPr>
              <w:t>-</w:t>
            </w:r>
            <w:r w:rsidRPr="00B3648A">
              <w:rPr>
                <w:color w:val="000000"/>
                <w:lang w:val="en-US"/>
              </w:rPr>
              <w:t>mail</w:t>
            </w:r>
            <w:r w:rsidRPr="00A54398">
              <w:rPr>
                <w:color w:val="000000"/>
                <w:lang w:val="en-US"/>
              </w:rPr>
              <w:t xml:space="preserve">: </w:t>
            </w:r>
            <w:hyperlink r:id="rId50" w:history="1">
              <w:r w:rsidR="00181CEA" w:rsidRPr="00B3648A">
                <w:rPr>
                  <w:color w:val="212121"/>
                  <w:lang w:val="en-US"/>
                </w:rPr>
                <w:t>Osipova</w:t>
              </w:r>
              <w:r w:rsidR="00181CEA" w:rsidRPr="00A54398">
                <w:rPr>
                  <w:color w:val="212121"/>
                  <w:lang w:val="en-US"/>
                </w:rPr>
                <w:t>.</w:t>
              </w:r>
              <w:r w:rsidR="00181CEA" w:rsidRPr="00B3648A">
                <w:rPr>
                  <w:color w:val="212121"/>
                  <w:lang w:val="en-US"/>
                </w:rPr>
                <w:t>OV</w:t>
              </w:r>
              <w:r w:rsidR="00181CEA" w:rsidRPr="00A54398">
                <w:rPr>
                  <w:color w:val="212121"/>
                  <w:lang w:val="en-US"/>
                </w:rPr>
                <w:t>@</w:t>
              </w:r>
              <w:r w:rsidR="00181CEA" w:rsidRPr="00B3648A">
                <w:rPr>
                  <w:color w:val="212121"/>
                  <w:lang w:val="en-US"/>
                </w:rPr>
                <w:t>tversu</w:t>
              </w:r>
              <w:r w:rsidR="00181CEA" w:rsidRPr="00A54398">
                <w:rPr>
                  <w:color w:val="212121"/>
                  <w:lang w:val="en-US"/>
                </w:rPr>
                <w:t>.</w:t>
              </w:r>
              <w:r w:rsidR="00181CEA" w:rsidRPr="00B3648A">
                <w:rPr>
                  <w:color w:val="212121"/>
                  <w:lang w:val="en-US"/>
                </w:rPr>
                <w:t>ru</w:t>
              </w:r>
            </w:hyperlink>
          </w:p>
        </w:tc>
      </w:tr>
      <w:tr w:rsidR="00181CEA" w:rsidRPr="00855B05" w:rsidTr="00F6674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A54398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F6674C" w:rsidRDefault="00181CEA" w:rsidP="00181CEA">
            <w:pPr>
              <w:rPr>
                <w:color w:val="212121"/>
              </w:rPr>
            </w:pPr>
            <w:r w:rsidRPr="00F6674C">
              <w:rPr>
                <w:color w:val="212121"/>
              </w:rPr>
              <w:t>«Школа юного лингвиста»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F6674C" w:rsidRDefault="00C12009" w:rsidP="00181CEA">
            <w:pPr>
              <w:rPr>
                <w:color w:val="212121"/>
              </w:rPr>
            </w:pPr>
            <w:r>
              <w:rPr>
                <w:color w:val="212121"/>
              </w:rPr>
              <w:t>К</w:t>
            </w:r>
            <w:r w:rsidR="00181CEA" w:rsidRPr="00F6674C">
              <w:rPr>
                <w:color w:val="212121"/>
              </w:rPr>
              <w:t xml:space="preserve">аждая вторая суббота месяца в 16.00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F6674C" w:rsidRDefault="00A54398" w:rsidP="00181CEA">
            <w:pPr>
              <w:rPr>
                <w:color w:val="212121"/>
              </w:rPr>
            </w:pPr>
            <w:r>
              <w:rPr>
                <w:color w:val="212121"/>
              </w:rPr>
              <w:t xml:space="preserve">г. Тверь, </w:t>
            </w:r>
            <w:r w:rsidR="00181CEA" w:rsidRPr="00F6674C">
              <w:rPr>
                <w:color w:val="212121"/>
              </w:rPr>
              <w:t xml:space="preserve">ул. Желябова, </w:t>
            </w:r>
            <w:r>
              <w:rPr>
                <w:color w:val="212121"/>
              </w:rPr>
              <w:t>д. </w:t>
            </w:r>
            <w:r w:rsidR="00181CEA" w:rsidRPr="00F6674C">
              <w:rPr>
                <w:color w:val="212121"/>
              </w:rPr>
              <w:t>33</w:t>
            </w:r>
            <w:r>
              <w:rPr>
                <w:color w:val="212121"/>
              </w:rPr>
              <w:t>,</w:t>
            </w:r>
            <w:r w:rsidRPr="00F6674C">
              <w:rPr>
                <w:color w:val="212121"/>
              </w:rPr>
              <w:t xml:space="preserve"> </w:t>
            </w:r>
            <w:r>
              <w:rPr>
                <w:color w:val="212121"/>
              </w:rPr>
              <w:t>а</w:t>
            </w:r>
            <w:r w:rsidRPr="00F6674C">
              <w:rPr>
                <w:color w:val="212121"/>
              </w:rPr>
              <w:t>уд.</w:t>
            </w:r>
            <w:r>
              <w:rPr>
                <w:color w:val="212121"/>
              </w:rPr>
              <w:t xml:space="preserve"> </w:t>
            </w:r>
            <w:r w:rsidRPr="00F6674C">
              <w:rPr>
                <w:color w:val="212121"/>
              </w:rPr>
              <w:t>206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BC" w:rsidRDefault="00181CEA" w:rsidP="00181CEA">
            <w:pPr>
              <w:rPr>
                <w:color w:val="212121"/>
              </w:rPr>
            </w:pPr>
            <w:r w:rsidRPr="00F6674C">
              <w:rPr>
                <w:color w:val="212121"/>
              </w:rPr>
              <w:t>Осипова Ольга Владимировна, зам.</w:t>
            </w:r>
            <w:r w:rsidR="00E41DBC">
              <w:rPr>
                <w:color w:val="212121"/>
              </w:rPr>
              <w:t xml:space="preserve"> </w:t>
            </w:r>
            <w:r w:rsidRPr="00F6674C">
              <w:rPr>
                <w:color w:val="212121"/>
              </w:rPr>
              <w:t xml:space="preserve">декана </w:t>
            </w:r>
          </w:p>
          <w:p w:rsidR="00A54398" w:rsidRPr="001525E1" w:rsidRDefault="00A54398" w:rsidP="00181CEA">
            <w:pPr>
              <w:rPr>
                <w:color w:val="212121"/>
              </w:rPr>
            </w:pPr>
            <w:r w:rsidRPr="0097303D">
              <w:rPr>
                <w:color w:val="000000"/>
              </w:rPr>
              <w:t>Тел</w:t>
            </w:r>
            <w:r w:rsidRPr="001525E1">
              <w:rPr>
                <w:color w:val="000000"/>
              </w:rPr>
              <w:t xml:space="preserve">.: </w:t>
            </w:r>
            <w:r w:rsidRPr="001525E1">
              <w:rPr>
                <w:color w:val="212121"/>
              </w:rPr>
              <w:t>+79109391670</w:t>
            </w:r>
          </w:p>
          <w:p w:rsidR="00181CEA" w:rsidRPr="00A54398" w:rsidRDefault="00B3648A" w:rsidP="00181CEA">
            <w:pPr>
              <w:rPr>
                <w:color w:val="212121"/>
                <w:lang w:val="en-US"/>
              </w:rPr>
            </w:pPr>
            <w:r w:rsidRPr="00B3648A">
              <w:rPr>
                <w:color w:val="000000"/>
                <w:lang w:val="en-US"/>
              </w:rPr>
              <w:t>E</w:t>
            </w:r>
            <w:r w:rsidRPr="00A54398">
              <w:rPr>
                <w:color w:val="000000"/>
                <w:lang w:val="en-US"/>
              </w:rPr>
              <w:t>-</w:t>
            </w:r>
            <w:r w:rsidRPr="00B3648A">
              <w:rPr>
                <w:color w:val="000000"/>
                <w:lang w:val="en-US"/>
              </w:rPr>
              <w:t>mail</w:t>
            </w:r>
            <w:r w:rsidRPr="00A54398">
              <w:rPr>
                <w:color w:val="000000"/>
                <w:lang w:val="en-US"/>
              </w:rPr>
              <w:t xml:space="preserve">: </w:t>
            </w:r>
            <w:hyperlink r:id="rId51" w:history="1">
              <w:r w:rsidR="00181CEA" w:rsidRPr="00B3648A">
                <w:rPr>
                  <w:color w:val="212121"/>
                  <w:lang w:val="en-US"/>
                </w:rPr>
                <w:t>Osipova</w:t>
              </w:r>
              <w:r w:rsidR="00181CEA" w:rsidRPr="00A54398">
                <w:rPr>
                  <w:color w:val="212121"/>
                  <w:lang w:val="en-US"/>
                </w:rPr>
                <w:t>.</w:t>
              </w:r>
              <w:r w:rsidR="00181CEA" w:rsidRPr="00B3648A">
                <w:rPr>
                  <w:color w:val="212121"/>
                  <w:lang w:val="en-US"/>
                </w:rPr>
                <w:t>OV</w:t>
              </w:r>
              <w:r w:rsidR="00181CEA" w:rsidRPr="00A54398">
                <w:rPr>
                  <w:color w:val="212121"/>
                  <w:lang w:val="en-US"/>
                </w:rPr>
                <w:t>@</w:t>
              </w:r>
              <w:r w:rsidR="00181CEA" w:rsidRPr="00B3648A">
                <w:rPr>
                  <w:color w:val="212121"/>
                  <w:lang w:val="en-US"/>
                </w:rPr>
                <w:t>tversu</w:t>
              </w:r>
              <w:r w:rsidR="00181CEA" w:rsidRPr="00A54398">
                <w:rPr>
                  <w:color w:val="212121"/>
                  <w:lang w:val="en-US"/>
                </w:rPr>
                <w:t>.</w:t>
              </w:r>
              <w:r w:rsidR="00181CEA" w:rsidRPr="00B3648A">
                <w:rPr>
                  <w:color w:val="212121"/>
                  <w:lang w:val="en-US"/>
                </w:rPr>
                <w:t>ru</w:t>
              </w:r>
            </w:hyperlink>
          </w:p>
          <w:p w:rsidR="00181CEA" w:rsidRPr="00A54398" w:rsidRDefault="00181CEA" w:rsidP="00181CEA">
            <w:pPr>
              <w:rPr>
                <w:color w:val="212121"/>
                <w:lang w:val="en-US"/>
              </w:rPr>
            </w:pPr>
          </w:p>
        </w:tc>
      </w:tr>
      <w:tr w:rsidR="00181CEA" w:rsidRPr="00855B05" w:rsidTr="00F6674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A54398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E760A4" w:rsidRDefault="00181CEA" w:rsidP="00A54398">
            <w:pPr>
              <w:rPr>
                <w:color w:val="212121"/>
              </w:rPr>
            </w:pPr>
            <w:proofErr w:type="spellStart"/>
            <w:r w:rsidRPr="00E760A4">
              <w:rPr>
                <w:color w:val="212121"/>
              </w:rPr>
              <w:t>Профориентационная</w:t>
            </w:r>
            <w:proofErr w:type="spellEnd"/>
            <w:r w:rsidRPr="00E760A4">
              <w:rPr>
                <w:color w:val="212121"/>
              </w:rPr>
              <w:t xml:space="preserve"> модель факультета </w:t>
            </w:r>
            <w:proofErr w:type="spellStart"/>
            <w:r w:rsidRPr="00E760A4">
              <w:rPr>
                <w:color w:val="212121"/>
              </w:rPr>
              <w:t>ИЯ</w:t>
            </w:r>
            <w:r w:rsidR="00A54398">
              <w:rPr>
                <w:color w:val="212121"/>
              </w:rPr>
              <w:t>и</w:t>
            </w:r>
            <w:r w:rsidRPr="00E760A4">
              <w:rPr>
                <w:color w:val="212121"/>
              </w:rPr>
              <w:t>МК</w:t>
            </w:r>
            <w:proofErr w:type="spellEnd"/>
            <w:r w:rsidRPr="00E760A4">
              <w:rPr>
                <w:color w:val="212121"/>
              </w:rPr>
              <w:t xml:space="preserve"> «</w:t>
            </w:r>
            <w:proofErr w:type="spellStart"/>
            <w:r w:rsidRPr="00E760A4">
              <w:rPr>
                <w:color w:val="212121"/>
              </w:rPr>
              <w:t>Docendo</w:t>
            </w:r>
            <w:proofErr w:type="spellEnd"/>
            <w:r w:rsidRPr="00E760A4">
              <w:rPr>
                <w:color w:val="212121"/>
              </w:rPr>
              <w:t xml:space="preserve"> </w:t>
            </w:r>
            <w:proofErr w:type="spellStart"/>
            <w:r w:rsidRPr="00E760A4">
              <w:rPr>
                <w:color w:val="212121"/>
              </w:rPr>
              <w:t>discimus</w:t>
            </w:r>
            <w:proofErr w:type="spellEnd"/>
            <w:r w:rsidRPr="00E760A4">
              <w:rPr>
                <w:color w:val="212121"/>
              </w:rPr>
              <w:t>», проект «Академический патронаж»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E760A4" w:rsidRDefault="00C12009" w:rsidP="00181CEA">
            <w:pPr>
              <w:rPr>
                <w:color w:val="212121"/>
              </w:rPr>
            </w:pPr>
            <w:r w:rsidRPr="00E760A4">
              <w:rPr>
                <w:color w:val="212121"/>
              </w:rPr>
              <w:t>Март–май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E760A4" w:rsidRDefault="00A54398" w:rsidP="00181CEA">
            <w:pPr>
              <w:rPr>
                <w:color w:val="212121"/>
              </w:rPr>
            </w:pPr>
            <w:r w:rsidRPr="00A54398">
              <w:rPr>
                <w:color w:val="212121"/>
              </w:rPr>
              <w:t>г. Тверь, ул. Желябова, д. 33, ауд.</w:t>
            </w:r>
            <w:r>
              <w:rPr>
                <w:color w:val="212121"/>
              </w:rPr>
              <w:t xml:space="preserve"> </w:t>
            </w:r>
            <w:r w:rsidRPr="00A54398">
              <w:rPr>
                <w:color w:val="212121"/>
              </w:rPr>
              <w:t>206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98" w:rsidRDefault="00181CEA" w:rsidP="00181CEA">
            <w:pPr>
              <w:rPr>
                <w:color w:val="212121"/>
              </w:rPr>
            </w:pPr>
            <w:r w:rsidRPr="00E760A4">
              <w:rPr>
                <w:color w:val="212121"/>
              </w:rPr>
              <w:t>Крюкова Наталья Федоровна, зав.</w:t>
            </w:r>
            <w:r w:rsidR="00E41DBC" w:rsidRPr="00E760A4">
              <w:rPr>
                <w:color w:val="212121"/>
              </w:rPr>
              <w:t xml:space="preserve"> </w:t>
            </w:r>
            <w:r w:rsidRPr="00E760A4">
              <w:rPr>
                <w:color w:val="212121"/>
              </w:rPr>
              <w:t xml:space="preserve">кафедрой герменевтической лингводидактики и английской филологии, </w:t>
            </w:r>
            <w:r w:rsidR="00A54398" w:rsidRPr="00E760A4">
              <w:rPr>
                <w:color w:val="000000"/>
              </w:rPr>
              <w:t>Тел</w:t>
            </w:r>
            <w:r w:rsidR="00A54398" w:rsidRPr="00A54398">
              <w:rPr>
                <w:color w:val="000000"/>
              </w:rPr>
              <w:t xml:space="preserve">.: </w:t>
            </w:r>
            <w:r w:rsidR="00A54398">
              <w:rPr>
                <w:color w:val="212121"/>
              </w:rPr>
              <w:t>+79038035554</w:t>
            </w:r>
          </w:p>
          <w:p w:rsidR="00181CEA" w:rsidRPr="001525E1" w:rsidRDefault="00B3648A" w:rsidP="00181CEA">
            <w:pPr>
              <w:rPr>
                <w:color w:val="212121"/>
                <w:lang w:val="en-US"/>
              </w:rPr>
            </w:pPr>
            <w:r w:rsidRPr="00E760A4">
              <w:rPr>
                <w:color w:val="000000"/>
                <w:lang w:val="en-US"/>
              </w:rPr>
              <w:t>E</w:t>
            </w:r>
            <w:r w:rsidRPr="001525E1">
              <w:rPr>
                <w:color w:val="000000"/>
                <w:lang w:val="en-US"/>
              </w:rPr>
              <w:t>-</w:t>
            </w:r>
            <w:r w:rsidRPr="00E760A4">
              <w:rPr>
                <w:color w:val="000000"/>
                <w:lang w:val="en-US"/>
              </w:rPr>
              <w:t>mail</w:t>
            </w:r>
            <w:r w:rsidRPr="001525E1">
              <w:rPr>
                <w:color w:val="000000"/>
                <w:lang w:val="en-US"/>
              </w:rPr>
              <w:t xml:space="preserve">: </w:t>
            </w:r>
            <w:hyperlink r:id="rId52" w:history="1">
              <w:r w:rsidR="00181CEA" w:rsidRPr="001525E1">
                <w:rPr>
                  <w:color w:val="212121"/>
                  <w:lang w:val="en-US"/>
                </w:rPr>
                <w:t>Kryukova.NF@tversu.ru</w:t>
              </w:r>
            </w:hyperlink>
            <w:r w:rsidR="00181CEA" w:rsidRPr="001525E1">
              <w:rPr>
                <w:color w:val="212121"/>
                <w:lang w:val="en-US"/>
              </w:rPr>
              <w:t xml:space="preserve"> </w:t>
            </w:r>
          </w:p>
          <w:p w:rsidR="00181CEA" w:rsidRPr="001525E1" w:rsidRDefault="00181CEA" w:rsidP="00181CEA">
            <w:pPr>
              <w:rPr>
                <w:color w:val="212121"/>
                <w:lang w:val="en-US"/>
              </w:rPr>
            </w:pPr>
          </w:p>
        </w:tc>
      </w:tr>
      <w:tr w:rsidR="00181CEA" w:rsidRPr="00855B05" w:rsidTr="002004E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1525E1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F6674C" w:rsidRDefault="00A54398" w:rsidP="00A54398">
            <w:pPr>
              <w:rPr>
                <w:color w:val="212121"/>
              </w:rPr>
            </w:pPr>
            <w:r>
              <w:rPr>
                <w:color w:val="212121"/>
              </w:rPr>
              <w:t>Проект «</w:t>
            </w:r>
            <w:r w:rsidR="00181CEA" w:rsidRPr="00F6674C">
              <w:rPr>
                <w:color w:val="212121"/>
              </w:rPr>
              <w:t>Театральный калейдоскоп: экскурсия в мир театра</w:t>
            </w:r>
            <w:r>
              <w:rPr>
                <w:color w:val="212121"/>
              </w:rPr>
              <w:t>»</w:t>
            </w:r>
            <w:r w:rsidR="00181CEA" w:rsidRPr="00F6674C">
              <w:rPr>
                <w:color w:val="212121"/>
              </w:rPr>
              <w:t xml:space="preserve"> (спектакль и выступления на раз</w:t>
            </w:r>
            <w:r>
              <w:rPr>
                <w:color w:val="212121"/>
              </w:rPr>
              <w:t>личных пл</w:t>
            </w:r>
            <w:r w:rsidR="00181CEA" w:rsidRPr="00F6674C">
              <w:rPr>
                <w:color w:val="212121"/>
              </w:rPr>
              <w:t>ощадках)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F6674C" w:rsidRDefault="000C1115" w:rsidP="00A54398">
            <w:pPr>
              <w:rPr>
                <w:color w:val="212121"/>
              </w:rPr>
            </w:pPr>
            <w:r>
              <w:rPr>
                <w:color w:val="212121"/>
              </w:rPr>
              <w:t>М</w:t>
            </w:r>
            <w:r w:rsidR="00181CEA" w:rsidRPr="00F6674C">
              <w:rPr>
                <w:color w:val="212121"/>
              </w:rPr>
              <w:t>арт</w:t>
            </w:r>
            <w:r w:rsidR="00A54398">
              <w:rPr>
                <w:color w:val="212121"/>
              </w:rPr>
              <w:t>–</w:t>
            </w:r>
            <w:r w:rsidR="00181CEA" w:rsidRPr="00F6674C">
              <w:rPr>
                <w:color w:val="212121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F6674C" w:rsidRDefault="00181CEA" w:rsidP="00A54398">
            <w:pPr>
              <w:rPr>
                <w:color w:val="212121"/>
              </w:rPr>
            </w:pPr>
            <w:r w:rsidRPr="00F6674C">
              <w:rPr>
                <w:color w:val="212121"/>
              </w:rPr>
              <w:t>ТвГУ, Областная библиотека им. Горького, школы г.</w:t>
            </w:r>
            <w:r w:rsidR="00A54398">
              <w:rPr>
                <w:color w:val="212121"/>
              </w:rPr>
              <w:t> </w:t>
            </w:r>
            <w:r w:rsidRPr="00F6674C">
              <w:rPr>
                <w:color w:val="212121"/>
              </w:rPr>
              <w:t>Твери и Тверской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BC" w:rsidRDefault="00181CEA" w:rsidP="00181CEA">
            <w:pPr>
              <w:rPr>
                <w:color w:val="212121"/>
              </w:rPr>
            </w:pPr>
            <w:r w:rsidRPr="00F6674C">
              <w:rPr>
                <w:color w:val="212121"/>
              </w:rPr>
              <w:t>Федотова Марина Евгеньевна, доцент кафедры теории и истории обучения иностран</w:t>
            </w:r>
            <w:r w:rsidR="00E41DBC">
              <w:rPr>
                <w:color w:val="212121"/>
              </w:rPr>
              <w:t>ным языкам и немецкой филологии</w:t>
            </w:r>
          </w:p>
          <w:p w:rsidR="00A54398" w:rsidRDefault="00A54398" w:rsidP="00181CEA">
            <w:pPr>
              <w:rPr>
                <w:color w:val="212121"/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A54398">
              <w:rPr>
                <w:color w:val="000000"/>
                <w:lang w:val="en-US"/>
              </w:rPr>
              <w:t xml:space="preserve">.: </w:t>
            </w:r>
            <w:r w:rsidRPr="00A54398">
              <w:rPr>
                <w:color w:val="212121"/>
                <w:lang w:val="en-US"/>
              </w:rPr>
              <w:t>+79038060589</w:t>
            </w:r>
          </w:p>
          <w:p w:rsidR="00181CEA" w:rsidRPr="00B3648A" w:rsidRDefault="00B3648A" w:rsidP="00181CEA">
            <w:pPr>
              <w:rPr>
                <w:color w:val="212121"/>
                <w:lang w:val="en-US"/>
              </w:rPr>
            </w:pPr>
            <w:r w:rsidRPr="00B3648A">
              <w:rPr>
                <w:color w:val="000000"/>
                <w:lang w:val="en-US"/>
              </w:rPr>
              <w:t xml:space="preserve">E-mail: </w:t>
            </w:r>
            <w:hyperlink r:id="rId53" w:history="1">
              <w:r w:rsidR="00181CEA" w:rsidRPr="00B3648A">
                <w:rPr>
                  <w:color w:val="212121"/>
                  <w:lang w:val="en-US"/>
                </w:rPr>
                <w:t>Fedotova.ME@tversu.ru</w:t>
              </w:r>
            </w:hyperlink>
            <w:r w:rsidR="00181CEA" w:rsidRPr="00B3648A">
              <w:rPr>
                <w:color w:val="212121"/>
                <w:lang w:val="en-US"/>
              </w:rPr>
              <w:t xml:space="preserve">, </w:t>
            </w:r>
          </w:p>
          <w:p w:rsidR="00181CEA" w:rsidRPr="00A54398" w:rsidRDefault="00181CEA" w:rsidP="00181CEA">
            <w:pPr>
              <w:rPr>
                <w:color w:val="212121"/>
                <w:lang w:val="en-US"/>
              </w:rPr>
            </w:pPr>
          </w:p>
        </w:tc>
      </w:tr>
      <w:tr w:rsidR="00181CEA" w:rsidRPr="002004E9" w:rsidTr="002004E9">
        <w:trPr>
          <w:trHeight w:val="423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81CEA" w:rsidRPr="002004E9" w:rsidRDefault="00181CEA" w:rsidP="00181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Исторический факультет</w:t>
            </w:r>
          </w:p>
        </w:tc>
      </w:tr>
      <w:tr w:rsidR="00181CEA" w:rsidRPr="00F6674C" w:rsidTr="000D0612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1CEA" w:rsidRDefault="00181CEA" w:rsidP="00181CEA">
            <w:pPr>
              <w:rPr>
                <w:color w:val="000000"/>
              </w:rPr>
            </w:pPr>
            <w:r>
              <w:rPr>
                <w:color w:val="000000"/>
              </w:rPr>
              <w:t>Никольские чтения: традиции и инновации в образовании Всероссийская (с международным участием) научно-практическая конференция</w:t>
            </w:r>
            <w:r w:rsidR="00A54398">
              <w:rPr>
                <w:color w:val="000000"/>
              </w:rPr>
              <w:t>.</w:t>
            </w:r>
          </w:p>
          <w:p w:rsidR="00181CEA" w:rsidRPr="00057E17" w:rsidRDefault="00181CEA" w:rsidP="00181CEA">
            <w:pPr>
              <w:rPr>
                <w:color w:val="000000"/>
              </w:rPr>
            </w:pPr>
            <w:r>
              <w:rPr>
                <w:color w:val="000000"/>
              </w:rPr>
              <w:t>С публикацией сборника материалов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1CEA" w:rsidRPr="00057E17" w:rsidRDefault="00181CEA" w:rsidP="00A54398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  <w:r w:rsidRPr="00C21C20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1CEA" w:rsidRPr="00057E17" w:rsidRDefault="00A54398" w:rsidP="00A54398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Тверь, ул. </w:t>
            </w:r>
            <w:proofErr w:type="spellStart"/>
            <w:r w:rsidR="00181CEA" w:rsidRPr="00C21C20">
              <w:rPr>
                <w:color w:val="000000"/>
              </w:rPr>
              <w:t>Трехсвятская</w:t>
            </w:r>
            <w:proofErr w:type="spellEnd"/>
            <w:r>
              <w:rPr>
                <w:color w:val="000000"/>
              </w:rPr>
              <w:t>, д.</w:t>
            </w:r>
            <w:r w:rsidR="00181CEA" w:rsidRPr="00C21C20">
              <w:rPr>
                <w:color w:val="000000"/>
              </w:rPr>
              <w:t xml:space="preserve"> 16/31, ауд. </w:t>
            </w:r>
            <w:r w:rsidR="00181CEA">
              <w:rPr>
                <w:color w:val="000000"/>
              </w:rPr>
              <w:t xml:space="preserve">113, </w:t>
            </w:r>
            <w:r w:rsidR="00181CEA" w:rsidRPr="00C21C20">
              <w:rPr>
                <w:color w:val="000000"/>
              </w:rPr>
              <w:t>303</w:t>
            </w:r>
            <w:r w:rsidR="00181CEA">
              <w:rPr>
                <w:color w:val="000000"/>
              </w:rPr>
              <w:t>, 212, 209, 204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81CEA" w:rsidRDefault="00181CEA" w:rsidP="00181CEA">
            <w:pPr>
              <w:rPr>
                <w:color w:val="000000"/>
              </w:rPr>
            </w:pPr>
            <w:r w:rsidRPr="00C21C20">
              <w:rPr>
                <w:color w:val="000000"/>
              </w:rPr>
              <w:t>Ермишкина Ольга Константиновна</w:t>
            </w:r>
            <w:r>
              <w:rPr>
                <w:color w:val="000000"/>
              </w:rPr>
              <w:t xml:space="preserve"> – зав.</w:t>
            </w:r>
            <w:r w:rsidR="00A54398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аф</w:t>
            </w:r>
            <w:r w:rsidR="00A54398">
              <w:rPr>
                <w:color w:val="000000"/>
              </w:rPr>
              <w:t>едрой социально-культурного сервиса</w:t>
            </w:r>
          </w:p>
          <w:p w:rsidR="00181CEA" w:rsidRPr="001525E1" w:rsidRDefault="00181CEA" w:rsidP="00181CEA">
            <w:pPr>
              <w:rPr>
                <w:color w:val="000000"/>
                <w:lang w:val="en-US"/>
              </w:rPr>
            </w:pPr>
            <w:r w:rsidRPr="0042201D">
              <w:rPr>
                <w:color w:val="212121"/>
              </w:rPr>
              <w:t>Тел</w:t>
            </w:r>
            <w:r w:rsidRPr="001525E1">
              <w:rPr>
                <w:color w:val="212121"/>
                <w:lang w:val="en-US"/>
              </w:rPr>
              <w:t xml:space="preserve">.: </w:t>
            </w:r>
            <w:r w:rsidR="00A54398" w:rsidRPr="001525E1">
              <w:rPr>
                <w:color w:val="000000"/>
                <w:lang w:val="en-US"/>
              </w:rPr>
              <w:t>+7</w:t>
            </w:r>
            <w:r w:rsidRPr="001525E1">
              <w:rPr>
                <w:color w:val="000000"/>
                <w:lang w:val="en-US"/>
              </w:rPr>
              <w:t>9040294738</w:t>
            </w:r>
          </w:p>
          <w:p w:rsidR="00181CEA" w:rsidRPr="001525E1" w:rsidRDefault="00B3648A" w:rsidP="00181CEA">
            <w:pPr>
              <w:rPr>
                <w:rStyle w:val="a5"/>
                <w:lang w:val="en-US"/>
              </w:rPr>
            </w:pPr>
            <w:r w:rsidRPr="00B3648A">
              <w:rPr>
                <w:color w:val="000000"/>
                <w:lang w:val="en-US"/>
              </w:rPr>
              <w:t>E</w:t>
            </w:r>
            <w:r w:rsidRPr="001525E1">
              <w:rPr>
                <w:color w:val="000000"/>
                <w:lang w:val="en-US"/>
              </w:rPr>
              <w:t>-</w:t>
            </w:r>
            <w:r w:rsidRPr="00B3648A">
              <w:rPr>
                <w:color w:val="000000"/>
                <w:lang w:val="en-US"/>
              </w:rPr>
              <w:t>mail</w:t>
            </w:r>
            <w:r w:rsidRPr="001525E1">
              <w:rPr>
                <w:color w:val="000000"/>
                <w:lang w:val="en-US"/>
              </w:rPr>
              <w:t xml:space="preserve">: </w:t>
            </w:r>
            <w:proofErr w:type="spellStart"/>
            <w:r w:rsidR="00181CEA">
              <w:rPr>
                <w:color w:val="000000"/>
                <w:lang w:val="en-US"/>
              </w:rPr>
              <w:t>Ermishkina</w:t>
            </w:r>
            <w:proofErr w:type="spellEnd"/>
            <w:r w:rsidR="00181CEA" w:rsidRPr="001525E1">
              <w:rPr>
                <w:color w:val="000000"/>
                <w:lang w:val="en-US"/>
              </w:rPr>
              <w:t xml:space="preserve">. </w:t>
            </w:r>
            <w:r w:rsidR="00181CEA" w:rsidRPr="00ED55A1">
              <w:rPr>
                <w:lang w:val="en-US"/>
              </w:rPr>
              <w:t>OK</w:t>
            </w:r>
            <w:r w:rsidR="00181CEA" w:rsidRPr="001525E1">
              <w:rPr>
                <w:lang w:val="en-US"/>
              </w:rPr>
              <w:t>@</w:t>
            </w:r>
            <w:r w:rsidR="00181CEA" w:rsidRPr="00ED55A1">
              <w:rPr>
                <w:lang w:val="en-US"/>
              </w:rPr>
              <w:t>tversu</w:t>
            </w:r>
            <w:r w:rsidR="00181CEA" w:rsidRPr="001525E1">
              <w:rPr>
                <w:lang w:val="en-US"/>
              </w:rPr>
              <w:t>.</w:t>
            </w:r>
            <w:r w:rsidR="00181CEA" w:rsidRPr="00ED55A1">
              <w:rPr>
                <w:lang w:val="en-US"/>
              </w:rPr>
              <w:t>ru</w:t>
            </w:r>
          </w:p>
          <w:p w:rsidR="00181CEA" w:rsidRDefault="00A54398" w:rsidP="00181CE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Винник Алексей Викторович – доцент </w:t>
            </w:r>
            <w:r w:rsidR="00181CEA">
              <w:rPr>
                <w:color w:val="000000"/>
              </w:rPr>
              <w:t>каф</w:t>
            </w:r>
            <w:r>
              <w:rPr>
                <w:color w:val="000000"/>
              </w:rPr>
              <w:t>едры</w:t>
            </w:r>
            <w:r w:rsidR="00181C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социально-культурного сервиса</w:t>
            </w:r>
            <w:r w:rsidR="00181CEA">
              <w:rPr>
                <w:color w:val="000000"/>
              </w:rPr>
              <w:t xml:space="preserve"> </w:t>
            </w:r>
          </w:p>
          <w:p w:rsidR="00181CEA" w:rsidRDefault="00181CEA" w:rsidP="00181CEA">
            <w:pPr>
              <w:rPr>
                <w:color w:val="000000"/>
              </w:rPr>
            </w:pPr>
            <w:r w:rsidRPr="0042201D">
              <w:rPr>
                <w:color w:val="212121"/>
              </w:rPr>
              <w:t xml:space="preserve">Тел.: </w:t>
            </w:r>
            <w:r w:rsidR="00A54398">
              <w:rPr>
                <w:color w:val="000000"/>
              </w:rPr>
              <w:t>+7</w:t>
            </w:r>
            <w:r>
              <w:rPr>
                <w:color w:val="000000"/>
              </w:rPr>
              <w:t>9106495430</w:t>
            </w:r>
          </w:p>
          <w:p w:rsidR="00181CEA" w:rsidRPr="008E5FB9" w:rsidRDefault="00B3648A" w:rsidP="00181CEA">
            <w:pPr>
              <w:rPr>
                <w:color w:val="000000"/>
              </w:rPr>
            </w:pPr>
            <w:r w:rsidRPr="00B3648A">
              <w:rPr>
                <w:color w:val="000000"/>
                <w:lang w:val="en-US"/>
              </w:rPr>
              <w:t>E</w:t>
            </w:r>
            <w:r w:rsidRPr="009E48FF">
              <w:rPr>
                <w:color w:val="000000"/>
              </w:rPr>
              <w:t>-</w:t>
            </w:r>
            <w:r w:rsidRPr="00B3648A">
              <w:rPr>
                <w:color w:val="000000"/>
                <w:lang w:val="en-US"/>
              </w:rPr>
              <w:t>mail</w:t>
            </w:r>
            <w:r w:rsidRPr="009E48FF">
              <w:rPr>
                <w:color w:val="000000"/>
              </w:rPr>
              <w:t xml:space="preserve">: </w:t>
            </w:r>
            <w:proofErr w:type="spellStart"/>
            <w:r w:rsidR="00181CEA">
              <w:rPr>
                <w:color w:val="000000"/>
                <w:lang w:val="en-US"/>
              </w:rPr>
              <w:t>Vinnuk</w:t>
            </w:r>
            <w:proofErr w:type="spellEnd"/>
            <w:r w:rsidR="00181CEA" w:rsidRPr="008E5FB9">
              <w:rPr>
                <w:color w:val="000000"/>
              </w:rPr>
              <w:t>.</w:t>
            </w:r>
            <w:r w:rsidR="00181CEA">
              <w:rPr>
                <w:color w:val="000000"/>
                <w:lang w:val="en-US"/>
              </w:rPr>
              <w:t>AV</w:t>
            </w:r>
            <w:r w:rsidR="00181CEA" w:rsidRPr="00ED55A1">
              <w:t>@</w:t>
            </w:r>
            <w:proofErr w:type="spellStart"/>
            <w:r w:rsidR="00181CEA" w:rsidRPr="00ED55A1">
              <w:rPr>
                <w:lang w:val="en-US"/>
              </w:rPr>
              <w:t>tversu</w:t>
            </w:r>
            <w:proofErr w:type="spellEnd"/>
            <w:r w:rsidR="00181CEA" w:rsidRPr="00ED55A1">
              <w:t>.</w:t>
            </w:r>
            <w:proofErr w:type="spellStart"/>
            <w:r w:rsidR="00181CEA" w:rsidRPr="00ED55A1">
              <w:rPr>
                <w:color w:val="000000"/>
              </w:rPr>
              <w:t>ru</w:t>
            </w:r>
            <w:proofErr w:type="spellEnd"/>
            <w:r w:rsidR="00181CEA">
              <w:rPr>
                <w:color w:val="000000"/>
              </w:rPr>
              <w:t xml:space="preserve"> (сборник)</w:t>
            </w:r>
          </w:p>
        </w:tc>
      </w:tr>
      <w:tr w:rsidR="00181CEA" w:rsidRPr="00F6674C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42201D" w:rsidRDefault="00181CEA" w:rsidP="00181CEA">
            <w:pPr>
              <w:rPr>
                <w:color w:val="212121"/>
              </w:rPr>
            </w:pPr>
            <w:r w:rsidRPr="0042201D">
              <w:rPr>
                <w:color w:val="212121"/>
              </w:rPr>
              <w:t>Организация и проведение научно-образовательного мероприятия «Мастерская культурного наследия»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42201D" w:rsidRDefault="00A54398" w:rsidP="00A54398">
            <w:pPr>
              <w:rPr>
                <w:color w:val="212121"/>
              </w:rPr>
            </w:pPr>
            <w:r>
              <w:rPr>
                <w:color w:val="212121"/>
              </w:rPr>
              <w:t>20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42201D" w:rsidRDefault="00A54398" w:rsidP="00A54398">
            <w:pPr>
              <w:rPr>
                <w:color w:val="212121"/>
              </w:rPr>
            </w:pPr>
            <w:r>
              <w:rPr>
                <w:color w:val="212121"/>
              </w:rPr>
              <w:t>г. Тверь</w:t>
            </w:r>
            <w:r w:rsidR="00181CEA" w:rsidRPr="0042201D">
              <w:rPr>
                <w:color w:val="212121"/>
              </w:rPr>
              <w:t>, ул. Желябова, д.</w:t>
            </w:r>
            <w:r>
              <w:rPr>
                <w:color w:val="212121"/>
              </w:rPr>
              <w:t> </w:t>
            </w:r>
            <w:r w:rsidR="00181CEA" w:rsidRPr="0042201D">
              <w:rPr>
                <w:color w:val="212121"/>
              </w:rPr>
              <w:t>33, актовый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42201D" w:rsidRDefault="00181CEA" w:rsidP="00181CEA">
            <w:pPr>
              <w:rPr>
                <w:color w:val="212121"/>
              </w:rPr>
            </w:pPr>
            <w:r w:rsidRPr="0042201D">
              <w:rPr>
                <w:color w:val="212121"/>
              </w:rPr>
              <w:t>Степанова Юлия Владимировна, канд. ист. наук, доцент кафедры отечественной истории,</w:t>
            </w:r>
          </w:p>
          <w:p w:rsidR="00181CEA" w:rsidRPr="0042201D" w:rsidRDefault="00181CEA" w:rsidP="00181CEA">
            <w:pPr>
              <w:rPr>
                <w:color w:val="212121"/>
              </w:rPr>
            </w:pPr>
            <w:r w:rsidRPr="0042201D">
              <w:rPr>
                <w:color w:val="212121"/>
              </w:rPr>
              <w:t>Тел.: (4822) 34-70-11</w:t>
            </w:r>
          </w:p>
          <w:p w:rsidR="00181CEA" w:rsidRPr="0042201D" w:rsidRDefault="00181CEA" w:rsidP="00181CEA">
            <w:pPr>
              <w:rPr>
                <w:color w:val="212121"/>
              </w:rPr>
            </w:pPr>
            <w:r w:rsidRPr="0042201D">
              <w:rPr>
                <w:color w:val="212121"/>
              </w:rPr>
              <w:t>E-</w:t>
            </w:r>
            <w:proofErr w:type="spellStart"/>
            <w:r w:rsidRPr="0042201D">
              <w:rPr>
                <w:color w:val="212121"/>
              </w:rPr>
              <w:t>mail</w:t>
            </w:r>
            <w:proofErr w:type="spellEnd"/>
            <w:r w:rsidRPr="0042201D">
              <w:rPr>
                <w:color w:val="212121"/>
              </w:rPr>
              <w:t>: </w:t>
            </w:r>
            <w:hyperlink r:id="rId54" w:history="1">
              <w:r w:rsidRPr="0042201D">
                <w:rPr>
                  <w:color w:val="212121"/>
                </w:rPr>
                <w:t>Stepanova.YV@tversu.ru</w:t>
              </w:r>
            </w:hyperlink>
          </w:p>
        </w:tc>
      </w:tr>
      <w:tr w:rsidR="00181CEA" w:rsidRPr="00F6674C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42201D" w:rsidRDefault="00181CEA" w:rsidP="00181CEA">
            <w:pPr>
              <w:rPr>
                <w:color w:val="212121"/>
              </w:rPr>
            </w:pPr>
            <w:r w:rsidRPr="0042201D">
              <w:rPr>
                <w:color w:val="212121"/>
              </w:rPr>
              <w:t>Образовательное мероприятие для студентов бакалавриата и магистратуры направления «История» «Славянские беседы»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42201D" w:rsidRDefault="00181CEA" w:rsidP="00181CEA">
            <w:pPr>
              <w:rPr>
                <w:color w:val="212121"/>
              </w:rPr>
            </w:pPr>
            <w:r w:rsidRPr="0042201D">
              <w:rPr>
                <w:color w:val="212121"/>
              </w:rPr>
              <w:t>23 мая 2023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42201D" w:rsidRDefault="00A54398" w:rsidP="00181CEA">
            <w:pPr>
              <w:rPr>
                <w:color w:val="212121"/>
              </w:rPr>
            </w:pPr>
            <w:r w:rsidRPr="00A54398">
              <w:rPr>
                <w:color w:val="212121"/>
              </w:rPr>
              <w:t>г. Тверь, ул. Желябова, д. 33, актовый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42201D" w:rsidRDefault="00181CEA" w:rsidP="00181CEA">
            <w:pPr>
              <w:rPr>
                <w:color w:val="212121"/>
              </w:rPr>
            </w:pPr>
            <w:r w:rsidRPr="0042201D">
              <w:rPr>
                <w:color w:val="212121"/>
              </w:rPr>
              <w:t xml:space="preserve">Лучинина Наталья Александровна, канд. ист. наук, </w:t>
            </w:r>
            <w:r w:rsidR="00A54398">
              <w:rPr>
                <w:color w:val="212121"/>
              </w:rPr>
              <w:t>доцент кафедры всеобщей истории</w:t>
            </w:r>
          </w:p>
          <w:p w:rsidR="00181CEA" w:rsidRPr="0042201D" w:rsidRDefault="00181CEA" w:rsidP="00181CEA">
            <w:pPr>
              <w:rPr>
                <w:color w:val="212121"/>
              </w:rPr>
            </w:pPr>
            <w:r w:rsidRPr="0042201D">
              <w:rPr>
                <w:color w:val="212121"/>
              </w:rPr>
              <w:t>Тел.: (4822) 34-70-11</w:t>
            </w:r>
          </w:p>
          <w:p w:rsidR="00181CEA" w:rsidRPr="0042201D" w:rsidRDefault="00181CEA" w:rsidP="00181CEA">
            <w:pPr>
              <w:rPr>
                <w:color w:val="212121"/>
              </w:rPr>
            </w:pPr>
            <w:r w:rsidRPr="0042201D">
              <w:rPr>
                <w:color w:val="212121"/>
              </w:rPr>
              <w:t>E-</w:t>
            </w:r>
            <w:proofErr w:type="spellStart"/>
            <w:r w:rsidRPr="0042201D">
              <w:rPr>
                <w:color w:val="212121"/>
              </w:rPr>
              <w:t>mail</w:t>
            </w:r>
            <w:proofErr w:type="spellEnd"/>
            <w:r w:rsidRPr="0042201D">
              <w:rPr>
                <w:color w:val="212121"/>
              </w:rPr>
              <w:t>: </w:t>
            </w:r>
            <w:hyperlink r:id="rId55" w:history="1">
              <w:r w:rsidRPr="0042201D">
                <w:rPr>
                  <w:color w:val="212121"/>
                </w:rPr>
                <w:t>Luchinina.NA@tversu.ru</w:t>
              </w:r>
            </w:hyperlink>
          </w:p>
        </w:tc>
      </w:tr>
      <w:tr w:rsidR="00181CEA" w:rsidRPr="00F6674C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42201D" w:rsidRDefault="00181CEA" w:rsidP="00181CEA">
            <w:pPr>
              <w:rPr>
                <w:color w:val="212121"/>
              </w:rPr>
            </w:pPr>
            <w:r w:rsidRPr="0042201D">
              <w:rPr>
                <w:color w:val="212121"/>
              </w:rPr>
              <w:t>Презентация геоинформационных проектов исторического факультета ТвГУ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42201D" w:rsidRDefault="000C1115" w:rsidP="00181CEA">
            <w:pPr>
              <w:rPr>
                <w:color w:val="212121"/>
              </w:rPr>
            </w:pPr>
            <w:r>
              <w:rPr>
                <w:color w:val="212121"/>
              </w:rPr>
              <w:t>М</w:t>
            </w:r>
            <w:r w:rsidR="00181CEA" w:rsidRPr="0042201D">
              <w:rPr>
                <w:color w:val="212121"/>
              </w:rPr>
              <w:t>ай 2023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42201D" w:rsidRDefault="00181CEA" w:rsidP="00181CEA">
            <w:pPr>
              <w:rPr>
                <w:color w:val="212121"/>
              </w:rPr>
            </w:pPr>
            <w:r w:rsidRPr="0042201D">
              <w:rPr>
                <w:color w:val="212121"/>
              </w:rPr>
              <w:t>ТОУНБ им. А.М. Горького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42201D" w:rsidRDefault="00181CEA" w:rsidP="00181CEA">
            <w:pPr>
              <w:rPr>
                <w:color w:val="212121"/>
              </w:rPr>
            </w:pPr>
            <w:r w:rsidRPr="0042201D">
              <w:rPr>
                <w:color w:val="212121"/>
              </w:rPr>
              <w:t>Степанова Юлия Владимировна, канд. ист. наук, доцен</w:t>
            </w:r>
            <w:r w:rsidR="00A54398">
              <w:rPr>
                <w:color w:val="212121"/>
              </w:rPr>
              <w:t>т кафедры отечественной истории</w:t>
            </w:r>
          </w:p>
          <w:p w:rsidR="00181CEA" w:rsidRPr="0042201D" w:rsidRDefault="00181CEA" w:rsidP="00181CEA">
            <w:pPr>
              <w:rPr>
                <w:color w:val="212121"/>
              </w:rPr>
            </w:pPr>
            <w:r w:rsidRPr="0042201D">
              <w:rPr>
                <w:color w:val="212121"/>
              </w:rPr>
              <w:t>Тел.: (4822) 34-70-11</w:t>
            </w:r>
          </w:p>
          <w:p w:rsidR="00181CEA" w:rsidRPr="0042201D" w:rsidRDefault="00181CEA" w:rsidP="00181CEA">
            <w:pPr>
              <w:rPr>
                <w:color w:val="212121"/>
              </w:rPr>
            </w:pPr>
            <w:r w:rsidRPr="0042201D">
              <w:rPr>
                <w:color w:val="212121"/>
              </w:rPr>
              <w:t>E-</w:t>
            </w:r>
            <w:proofErr w:type="spellStart"/>
            <w:r w:rsidRPr="0042201D">
              <w:rPr>
                <w:color w:val="212121"/>
              </w:rPr>
              <w:t>mail</w:t>
            </w:r>
            <w:proofErr w:type="spellEnd"/>
            <w:r w:rsidRPr="0042201D">
              <w:rPr>
                <w:color w:val="212121"/>
              </w:rPr>
              <w:t>: </w:t>
            </w:r>
            <w:hyperlink r:id="rId56" w:history="1">
              <w:r w:rsidRPr="0042201D">
                <w:rPr>
                  <w:color w:val="212121"/>
                </w:rPr>
                <w:t>Stepanova.YV@tversu.ru</w:t>
              </w:r>
            </w:hyperlink>
          </w:p>
        </w:tc>
      </w:tr>
      <w:tr w:rsidR="00181CEA" w:rsidRPr="00855B05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9A3" w:rsidRDefault="00181CEA" w:rsidP="00181CEA">
            <w:pPr>
              <w:rPr>
                <w:color w:val="212121"/>
              </w:rPr>
            </w:pPr>
            <w:r w:rsidRPr="0042201D">
              <w:rPr>
                <w:color w:val="212121"/>
              </w:rPr>
              <w:t>Подготовка статьи и выступления с докладом «Использование экскурсионного метода в педагогической деятельности Н.Д. Никольского»</w:t>
            </w:r>
          </w:p>
          <w:p w:rsidR="00181CEA" w:rsidRPr="0042201D" w:rsidRDefault="003039A3" w:rsidP="00181CEA">
            <w:pPr>
              <w:rPr>
                <w:color w:val="212121"/>
              </w:rPr>
            </w:pPr>
            <w:r w:rsidRPr="0042201D">
              <w:rPr>
                <w:color w:val="212121"/>
              </w:rPr>
              <w:t>В рамках конференции «Современные тенденции развития международной, национальной и региональной системы гостеприимства»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Pr="0042201D" w:rsidRDefault="000C1115" w:rsidP="00A54398">
            <w:pPr>
              <w:rPr>
                <w:color w:val="212121"/>
              </w:rPr>
            </w:pPr>
            <w:r>
              <w:rPr>
                <w:color w:val="212121"/>
              </w:rPr>
              <w:t>Д</w:t>
            </w:r>
            <w:r w:rsidR="00181CEA" w:rsidRPr="0042201D">
              <w:rPr>
                <w:color w:val="212121"/>
              </w:rPr>
              <w:t xml:space="preserve">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Pr="0042201D" w:rsidRDefault="00A54398" w:rsidP="00A54398">
            <w:pPr>
              <w:rPr>
                <w:color w:val="212121"/>
              </w:rPr>
            </w:pPr>
            <w:r>
              <w:rPr>
                <w:color w:val="212121"/>
              </w:rPr>
              <w:t>г. Тверь,</w:t>
            </w:r>
            <w:r w:rsidR="003039A3">
              <w:rPr>
                <w:color w:val="212121"/>
              </w:rPr>
              <w:t xml:space="preserve"> </w:t>
            </w:r>
            <w:proofErr w:type="spellStart"/>
            <w:r w:rsidR="003039A3">
              <w:rPr>
                <w:color w:val="212121"/>
              </w:rPr>
              <w:t>Трехсвятская</w:t>
            </w:r>
            <w:proofErr w:type="spellEnd"/>
            <w:r>
              <w:rPr>
                <w:color w:val="212121"/>
              </w:rPr>
              <w:t>, д. </w:t>
            </w:r>
            <w:r w:rsidR="003039A3">
              <w:rPr>
                <w:color w:val="212121"/>
              </w:rPr>
              <w:t>16/31</w:t>
            </w:r>
            <w:r w:rsidR="00181CEA" w:rsidRPr="0042201D">
              <w:rPr>
                <w:color w:val="212121"/>
              </w:rPr>
              <w:t>, ауд. 303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Default="00181CEA" w:rsidP="00181CEA">
            <w:pPr>
              <w:rPr>
                <w:color w:val="212121"/>
              </w:rPr>
            </w:pPr>
            <w:r w:rsidRPr="0042201D">
              <w:rPr>
                <w:color w:val="212121"/>
              </w:rPr>
              <w:t>Ермишкина Ольга Константиновна – зав.</w:t>
            </w:r>
            <w:r w:rsidR="00A54398">
              <w:rPr>
                <w:color w:val="212121"/>
              </w:rPr>
              <w:t xml:space="preserve"> </w:t>
            </w:r>
            <w:r w:rsidRPr="0042201D">
              <w:rPr>
                <w:color w:val="212121"/>
              </w:rPr>
              <w:t>каф</w:t>
            </w:r>
            <w:r w:rsidR="00A54398">
              <w:rPr>
                <w:color w:val="212121"/>
              </w:rPr>
              <w:t>едрой</w:t>
            </w:r>
            <w:r w:rsidRPr="0042201D">
              <w:rPr>
                <w:color w:val="212121"/>
              </w:rPr>
              <w:t xml:space="preserve"> </w:t>
            </w:r>
            <w:r w:rsidR="00A54398">
              <w:rPr>
                <w:color w:val="212121"/>
              </w:rPr>
              <w:t>социально-культурного сервиса</w:t>
            </w:r>
            <w:r w:rsidRPr="0042201D">
              <w:rPr>
                <w:color w:val="212121"/>
              </w:rPr>
              <w:t xml:space="preserve"> </w:t>
            </w:r>
          </w:p>
          <w:p w:rsidR="00181CEA" w:rsidRPr="00122402" w:rsidRDefault="00181CEA" w:rsidP="00181CEA">
            <w:pPr>
              <w:rPr>
                <w:color w:val="212121"/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423D69">
              <w:rPr>
                <w:color w:val="000000"/>
                <w:lang w:val="en-US"/>
              </w:rPr>
              <w:t xml:space="preserve">.: </w:t>
            </w:r>
            <w:r w:rsidR="00A54398">
              <w:rPr>
                <w:color w:val="212121"/>
                <w:lang w:val="en-US"/>
              </w:rPr>
              <w:t>+7</w:t>
            </w:r>
            <w:r w:rsidRPr="00122402">
              <w:rPr>
                <w:color w:val="212121"/>
                <w:lang w:val="en-US"/>
              </w:rPr>
              <w:t>9040294738</w:t>
            </w:r>
          </w:p>
          <w:p w:rsidR="00181CEA" w:rsidRPr="00122402" w:rsidRDefault="00B3648A" w:rsidP="00181CEA">
            <w:pPr>
              <w:rPr>
                <w:color w:val="212121"/>
                <w:lang w:val="en-US"/>
              </w:rPr>
            </w:pPr>
            <w:r w:rsidRPr="00B3648A">
              <w:rPr>
                <w:color w:val="000000"/>
                <w:lang w:val="en-US"/>
              </w:rPr>
              <w:t xml:space="preserve">E-mail: </w:t>
            </w:r>
            <w:proofErr w:type="spellStart"/>
            <w:r w:rsidR="00181CEA" w:rsidRPr="00122402">
              <w:rPr>
                <w:color w:val="212121"/>
                <w:lang w:val="en-US"/>
              </w:rPr>
              <w:t>Ermishkina</w:t>
            </w:r>
            <w:proofErr w:type="spellEnd"/>
            <w:r w:rsidR="00181CEA" w:rsidRPr="00122402">
              <w:rPr>
                <w:color w:val="212121"/>
                <w:lang w:val="en-US"/>
              </w:rPr>
              <w:t xml:space="preserve">. </w:t>
            </w:r>
            <w:hyperlink r:id="rId57" w:history="1">
              <w:r w:rsidR="00181CEA" w:rsidRPr="00122402">
                <w:rPr>
                  <w:color w:val="212121"/>
                  <w:lang w:val="en-US"/>
                </w:rPr>
                <w:t>OK@tversu.ru</w:t>
              </w:r>
            </w:hyperlink>
          </w:p>
        </w:tc>
      </w:tr>
      <w:tr w:rsidR="00181CEA" w:rsidRPr="00855B05" w:rsidTr="00A96521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122402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Pr="0042201D" w:rsidRDefault="00181CEA" w:rsidP="00181CEA">
            <w:pPr>
              <w:rPr>
                <w:color w:val="212121"/>
              </w:rPr>
            </w:pPr>
            <w:r w:rsidRPr="0042201D">
              <w:rPr>
                <w:color w:val="212121"/>
              </w:rPr>
              <w:t>Презентация студенческой выставки, посвященной выдающимся математикам Тверского края «Математика – царица наук»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Pr="0042201D" w:rsidRDefault="00181CEA" w:rsidP="00A54398">
            <w:pPr>
              <w:rPr>
                <w:color w:val="212121"/>
              </w:rPr>
            </w:pPr>
            <w:r w:rsidRPr="0042201D">
              <w:rPr>
                <w:color w:val="212121"/>
              </w:rPr>
              <w:t xml:space="preserve">2 ноября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CEA" w:rsidRPr="0042201D" w:rsidRDefault="00181CEA" w:rsidP="00181CEA">
            <w:pPr>
              <w:rPr>
                <w:color w:val="212121"/>
              </w:rPr>
            </w:pPr>
            <w:r w:rsidRPr="0042201D">
              <w:rPr>
                <w:color w:val="212121"/>
              </w:rPr>
              <w:t>Студенческий туристско-информационный центр (в помещении столовой ТвГУ)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9A3" w:rsidRDefault="00181CEA" w:rsidP="00181CEA">
            <w:pPr>
              <w:rPr>
                <w:color w:val="212121"/>
              </w:rPr>
            </w:pPr>
            <w:r w:rsidRPr="0042201D">
              <w:rPr>
                <w:color w:val="212121"/>
              </w:rPr>
              <w:t>Ермишкина Ольга Константиновна – зав.</w:t>
            </w:r>
            <w:r w:rsidR="00A54398">
              <w:rPr>
                <w:color w:val="212121"/>
              </w:rPr>
              <w:t xml:space="preserve"> </w:t>
            </w:r>
            <w:r w:rsidRPr="0042201D">
              <w:rPr>
                <w:color w:val="212121"/>
              </w:rPr>
              <w:t>каф</w:t>
            </w:r>
            <w:r w:rsidR="00A54398">
              <w:rPr>
                <w:color w:val="212121"/>
              </w:rPr>
              <w:t>едрой</w:t>
            </w:r>
            <w:r w:rsidRPr="0042201D">
              <w:rPr>
                <w:color w:val="212121"/>
              </w:rPr>
              <w:t xml:space="preserve"> </w:t>
            </w:r>
            <w:r w:rsidR="00A54398">
              <w:rPr>
                <w:color w:val="212121"/>
              </w:rPr>
              <w:t>социально-культурного сервиса</w:t>
            </w:r>
            <w:r w:rsidRPr="0042201D">
              <w:rPr>
                <w:color w:val="212121"/>
              </w:rPr>
              <w:t xml:space="preserve"> </w:t>
            </w:r>
          </w:p>
          <w:p w:rsidR="00181CEA" w:rsidRPr="009E48FF" w:rsidRDefault="003039A3" w:rsidP="00181CEA">
            <w:pPr>
              <w:rPr>
                <w:color w:val="212121"/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0D0612">
              <w:rPr>
                <w:color w:val="000000"/>
                <w:lang w:val="en-US"/>
              </w:rPr>
              <w:t xml:space="preserve">.: </w:t>
            </w:r>
            <w:r w:rsidR="00A54398">
              <w:rPr>
                <w:color w:val="212121"/>
                <w:lang w:val="en-US"/>
              </w:rPr>
              <w:t>+7</w:t>
            </w:r>
            <w:r w:rsidR="00181CEA" w:rsidRPr="009E48FF">
              <w:rPr>
                <w:color w:val="212121"/>
                <w:lang w:val="en-US"/>
              </w:rPr>
              <w:t>9040294738</w:t>
            </w:r>
          </w:p>
          <w:p w:rsidR="00181CEA" w:rsidRPr="00B3648A" w:rsidRDefault="00B3648A" w:rsidP="00181CEA">
            <w:pPr>
              <w:rPr>
                <w:color w:val="212121"/>
                <w:lang w:val="en-US"/>
              </w:rPr>
            </w:pPr>
            <w:r w:rsidRPr="00B3648A">
              <w:rPr>
                <w:color w:val="000000"/>
                <w:lang w:val="en-US"/>
              </w:rPr>
              <w:t xml:space="preserve">E-mail: </w:t>
            </w:r>
            <w:proofErr w:type="spellStart"/>
            <w:r w:rsidR="00181CEA" w:rsidRPr="00B3648A">
              <w:rPr>
                <w:color w:val="212121"/>
                <w:lang w:val="en-US"/>
              </w:rPr>
              <w:t>Ermishkina</w:t>
            </w:r>
            <w:proofErr w:type="spellEnd"/>
            <w:r w:rsidR="00181CEA" w:rsidRPr="00B3648A">
              <w:rPr>
                <w:color w:val="212121"/>
                <w:lang w:val="en-US"/>
              </w:rPr>
              <w:t xml:space="preserve">. </w:t>
            </w:r>
            <w:hyperlink r:id="rId58" w:history="1">
              <w:r w:rsidR="00181CEA" w:rsidRPr="00B3648A">
                <w:rPr>
                  <w:color w:val="212121"/>
                  <w:lang w:val="en-US"/>
                </w:rPr>
                <w:t>OK@tversu.ru</w:t>
              </w:r>
            </w:hyperlink>
          </w:p>
        </w:tc>
      </w:tr>
      <w:tr w:rsidR="00181CEA" w:rsidRPr="00A96521" w:rsidTr="00A96521">
        <w:trPr>
          <w:trHeight w:val="423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81CEA" w:rsidRPr="00A96521" w:rsidRDefault="00181CEA" w:rsidP="00181CEA">
            <w:pPr>
              <w:jc w:val="center"/>
              <w:rPr>
                <w:b/>
                <w:sz w:val="28"/>
                <w:szCs w:val="28"/>
              </w:rPr>
            </w:pPr>
            <w:r w:rsidRPr="00A96521">
              <w:rPr>
                <w:b/>
                <w:bCs/>
                <w:sz w:val="28"/>
                <w:szCs w:val="28"/>
              </w:rPr>
              <w:lastRenderedPageBreak/>
              <w:t>Институт экономики и управления</w:t>
            </w:r>
          </w:p>
        </w:tc>
      </w:tr>
      <w:tr w:rsidR="00181CEA" w:rsidRPr="00855B05" w:rsidTr="003E6C73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1CEA" w:rsidRPr="006B1B85" w:rsidRDefault="00181CEA" w:rsidP="00181CEA">
            <w:r w:rsidRPr="006B1B85">
              <w:t>«</w:t>
            </w:r>
            <w:proofErr w:type="spellStart"/>
            <w:r w:rsidRPr="006B1B85">
              <w:t>Memoria</w:t>
            </w:r>
            <w:proofErr w:type="spellEnd"/>
            <w:r w:rsidRPr="006B1B85">
              <w:t xml:space="preserve"> Афанасия Никитина: тверские политологич</w:t>
            </w:r>
            <w:r>
              <w:t>еские чтения-2023»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6B1B85" w:rsidRDefault="00181CEA" w:rsidP="00E85772">
            <w:r w:rsidRPr="006B1B85">
              <w:t xml:space="preserve">27 апреля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1CEA" w:rsidRPr="006B1B85" w:rsidRDefault="00181CEA" w:rsidP="00181CEA">
            <w:r w:rsidRPr="006B1B85">
              <w:t xml:space="preserve">Тверской государственный университет, ул. Желябова, д. 33, </w:t>
            </w:r>
            <w:r>
              <w:t xml:space="preserve">ауд. </w:t>
            </w:r>
            <w:r w:rsidRPr="006B1B85">
              <w:t xml:space="preserve">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039A3" w:rsidRDefault="00181CEA" w:rsidP="003039A3">
            <w:pPr>
              <w:spacing w:line="231" w:lineRule="atLeast"/>
            </w:pPr>
            <w:r w:rsidRPr="006B1B85">
              <w:t>Козлова Н</w:t>
            </w:r>
            <w:r>
              <w:t>аталия Николаевна,</w:t>
            </w:r>
            <w:r>
              <w:br/>
            </w:r>
            <w:r w:rsidRPr="006B1B85">
              <w:t>зав. каф</w:t>
            </w:r>
            <w:r w:rsidR="00AF079C">
              <w:t>едрой</w:t>
            </w:r>
            <w:r w:rsidRPr="006B1B85">
              <w:t xml:space="preserve"> политологии</w:t>
            </w:r>
            <w:r>
              <w:br/>
            </w:r>
            <w:r w:rsidRPr="0097303D">
              <w:rPr>
                <w:color w:val="000000"/>
              </w:rPr>
              <w:t>Тел</w:t>
            </w:r>
            <w:r w:rsidRPr="009577E8">
              <w:rPr>
                <w:color w:val="000000"/>
              </w:rPr>
              <w:t xml:space="preserve">.: </w:t>
            </w:r>
            <w:r w:rsidR="00AF079C">
              <w:rPr>
                <w:color w:val="000000"/>
              </w:rPr>
              <w:t xml:space="preserve">(4822) </w:t>
            </w:r>
            <w:r w:rsidR="00AF079C">
              <w:t>34-70-80, +7</w:t>
            </w:r>
            <w:r w:rsidRPr="006B1B85">
              <w:t>9051268946</w:t>
            </w:r>
          </w:p>
          <w:p w:rsidR="00181CEA" w:rsidRPr="00B3648A" w:rsidRDefault="00B3648A" w:rsidP="003039A3">
            <w:pPr>
              <w:spacing w:line="231" w:lineRule="atLeast"/>
              <w:rPr>
                <w:lang w:val="en-US"/>
              </w:rPr>
            </w:pPr>
            <w:r w:rsidRPr="00B3648A">
              <w:rPr>
                <w:color w:val="000000"/>
                <w:lang w:val="en-US"/>
              </w:rPr>
              <w:t xml:space="preserve">E-mail: </w:t>
            </w:r>
            <w:r w:rsidR="00181CEA" w:rsidRPr="00B3648A">
              <w:rPr>
                <w:lang w:val="en-US"/>
              </w:rPr>
              <w:t>tver-rapn@mail.ru</w:t>
            </w:r>
          </w:p>
        </w:tc>
      </w:tr>
      <w:tr w:rsidR="00181CEA" w:rsidRPr="00F6674C" w:rsidTr="003E6C73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B3648A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2310D9" w:rsidRDefault="00181CEA" w:rsidP="00181CEA">
            <w:pPr>
              <w:rPr>
                <w:bCs/>
                <w:iCs/>
              </w:rPr>
            </w:pPr>
            <w:r w:rsidRPr="002310D9">
              <w:t>Международ</w:t>
            </w:r>
            <w:r w:rsidR="00AF079C">
              <w:t>ный студенческий научный форум «Россия в глобальном мире»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3C08BE" w:rsidRDefault="000C1115" w:rsidP="00AF079C">
            <w:pPr>
              <w:rPr>
                <w:b/>
                <w:bCs/>
                <w:i/>
                <w:iCs/>
              </w:rPr>
            </w:pPr>
            <w:r>
              <w:t>Д</w:t>
            </w:r>
            <w:r w:rsidR="00181CEA" w:rsidRPr="003C08BE">
              <w:t xml:space="preserve">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453D63" w:rsidRDefault="00181CEA" w:rsidP="00181CEA">
            <w:pPr>
              <w:rPr>
                <w:bCs/>
                <w:iCs/>
              </w:rPr>
            </w:pPr>
            <w:r w:rsidRPr="00453D63">
              <w:rPr>
                <w:bCs/>
                <w:iCs/>
              </w:rPr>
              <w:t>Институт экономики и управления</w:t>
            </w:r>
            <w:r w:rsidR="00AF079C">
              <w:rPr>
                <w:bCs/>
                <w:iCs/>
              </w:rPr>
              <w:t>, г. Тверь,</w:t>
            </w:r>
          </w:p>
          <w:p w:rsidR="00181CEA" w:rsidRPr="0032677F" w:rsidRDefault="00181CEA" w:rsidP="00181CEA">
            <w:pPr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>у</w:t>
            </w:r>
            <w:r w:rsidRPr="00453D63">
              <w:rPr>
                <w:bCs/>
                <w:iCs/>
              </w:rPr>
              <w:t xml:space="preserve">л. 2-я Грибоедова, </w:t>
            </w:r>
            <w:r w:rsidR="00AF079C">
              <w:rPr>
                <w:bCs/>
                <w:iCs/>
              </w:rPr>
              <w:t xml:space="preserve">д. </w:t>
            </w:r>
            <w:r w:rsidRPr="00453D63">
              <w:rPr>
                <w:bCs/>
                <w:iCs/>
              </w:rPr>
              <w:t>22, ауд. 315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F079C" w:rsidRDefault="00181CEA" w:rsidP="00181CEA">
            <w:pPr>
              <w:rPr>
                <w:bCs/>
                <w:iCs/>
              </w:rPr>
            </w:pPr>
            <w:r w:rsidRPr="00453D63">
              <w:rPr>
                <w:bCs/>
                <w:iCs/>
              </w:rPr>
              <w:t>Новикова Наталья Владим</w:t>
            </w:r>
            <w:r w:rsidR="00AF079C">
              <w:rPr>
                <w:bCs/>
                <w:iCs/>
              </w:rPr>
              <w:t>ировна</w:t>
            </w:r>
            <w:r w:rsidRPr="0032677F">
              <w:rPr>
                <w:color w:val="000000"/>
              </w:rPr>
              <w:t>, доцент кафедры</w:t>
            </w:r>
            <w:r>
              <w:rPr>
                <w:color w:val="000000"/>
              </w:rPr>
              <w:t xml:space="preserve"> экономической теории</w:t>
            </w:r>
          </w:p>
          <w:p w:rsidR="00181CEA" w:rsidRDefault="00181CEA" w:rsidP="00181CEA">
            <w:r w:rsidRPr="0097303D">
              <w:rPr>
                <w:color w:val="000000"/>
              </w:rPr>
              <w:t>Тел</w:t>
            </w:r>
            <w:r w:rsidRPr="00122402">
              <w:rPr>
                <w:color w:val="000000"/>
              </w:rPr>
              <w:t xml:space="preserve">.: </w:t>
            </w:r>
            <w:r w:rsidR="00AF079C">
              <w:t>+7</w:t>
            </w:r>
            <w:r w:rsidRPr="00453D63">
              <w:t>9157363957</w:t>
            </w:r>
          </w:p>
          <w:p w:rsidR="00181CEA" w:rsidRPr="00AF079C" w:rsidRDefault="00181CEA" w:rsidP="00181CEA">
            <w:pPr>
              <w:rPr>
                <w:color w:val="000000"/>
              </w:rPr>
            </w:pPr>
            <w:r w:rsidRPr="0032677F">
              <w:rPr>
                <w:color w:val="000000"/>
              </w:rPr>
              <w:t>E-</w:t>
            </w:r>
            <w:proofErr w:type="spellStart"/>
            <w:r w:rsidRPr="0032677F">
              <w:rPr>
                <w:color w:val="000000"/>
              </w:rPr>
              <w:t>mail</w:t>
            </w:r>
            <w:proofErr w:type="spellEnd"/>
            <w:r w:rsidRPr="0032677F">
              <w:rPr>
                <w:color w:val="000000"/>
              </w:rPr>
              <w:t>: </w:t>
            </w:r>
            <w:r w:rsidRPr="001E486A">
              <w:t>Novikova.NV@tversu.ru</w:t>
            </w:r>
          </w:p>
        </w:tc>
      </w:tr>
      <w:tr w:rsidR="00181CEA" w:rsidRPr="00855B05" w:rsidTr="003E6C73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42201D" w:rsidRDefault="00181CEA" w:rsidP="00AF079C">
            <w:pPr>
              <w:rPr>
                <w:color w:val="212121"/>
              </w:rPr>
            </w:pPr>
            <w:r w:rsidRPr="0042201D">
              <w:rPr>
                <w:color w:val="212121"/>
              </w:rPr>
              <w:t xml:space="preserve">Совет </w:t>
            </w:r>
            <w:proofErr w:type="spellStart"/>
            <w:r w:rsidRPr="0042201D">
              <w:rPr>
                <w:color w:val="212121"/>
              </w:rPr>
              <w:t>тьюторов</w:t>
            </w:r>
            <w:proofErr w:type="spellEnd"/>
            <w:r w:rsidRPr="0042201D">
              <w:rPr>
                <w:color w:val="212121"/>
              </w:rPr>
              <w:t xml:space="preserve"> </w:t>
            </w:r>
            <w:proofErr w:type="spellStart"/>
            <w:r w:rsidRPr="0042201D">
              <w:rPr>
                <w:color w:val="212121"/>
              </w:rPr>
              <w:t>ИнЭУ</w:t>
            </w:r>
            <w:proofErr w:type="spellEnd"/>
            <w:r w:rsidR="00AF079C">
              <w:rPr>
                <w:color w:val="212121"/>
              </w:rPr>
              <w:t>. Обсуждение темы  «Тьютор как наставник»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42201D" w:rsidRDefault="000C1115" w:rsidP="00AF079C">
            <w:pPr>
              <w:rPr>
                <w:color w:val="212121"/>
              </w:rPr>
            </w:pPr>
            <w:r>
              <w:rPr>
                <w:color w:val="212121"/>
              </w:rPr>
              <w:t>М</w:t>
            </w:r>
            <w:r w:rsidR="00181CEA" w:rsidRPr="0042201D">
              <w:rPr>
                <w:color w:val="212121"/>
              </w:rPr>
              <w:t xml:space="preserve">арт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42201D" w:rsidRDefault="00181CEA" w:rsidP="00181CEA">
            <w:pPr>
              <w:rPr>
                <w:color w:val="212121"/>
              </w:rPr>
            </w:pPr>
            <w:r>
              <w:t>онлайн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r>
              <w:t xml:space="preserve">Бородин Д.Ю., зам. директора </w:t>
            </w:r>
            <w:proofErr w:type="spellStart"/>
            <w:r w:rsidRPr="27040A0E">
              <w:t>ИнЭУ</w:t>
            </w:r>
            <w:proofErr w:type="spellEnd"/>
            <w:r w:rsidR="00AF079C">
              <w:t xml:space="preserve"> по </w:t>
            </w:r>
            <w:proofErr w:type="spellStart"/>
            <w:r w:rsidR="00AF079C">
              <w:t>ВиВР</w:t>
            </w:r>
            <w:proofErr w:type="spellEnd"/>
          </w:p>
          <w:p w:rsidR="00AF079C" w:rsidRPr="001525E1" w:rsidRDefault="00181CEA" w:rsidP="00AF079C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1525E1">
              <w:rPr>
                <w:color w:val="000000"/>
                <w:lang w:val="en-US"/>
              </w:rPr>
              <w:t xml:space="preserve">.: </w:t>
            </w:r>
            <w:r w:rsidR="00AF079C" w:rsidRPr="001525E1">
              <w:rPr>
                <w:lang w:val="en-US"/>
              </w:rPr>
              <w:t>+791053318</w:t>
            </w:r>
            <w:r w:rsidRPr="001525E1">
              <w:rPr>
                <w:lang w:val="en-US"/>
              </w:rPr>
              <w:t>92</w:t>
            </w:r>
          </w:p>
          <w:p w:rsidR="00181CEA" w:rsidRPr="00AF079C" w:rsidRDefault="00AF079C" w:rsidP="00AF079C">
            <w:pPr>
              <w:rPr>
                <w:color w:val="212121"/>
                <w:lang w:val="en-US"/>
              </w:rPr>
            </w:pPr>
            <w:r w:rsidRPr="00AF079C">
              <w:rPr>
                <w:lang w:val="en-US"/>
              </w:rPr>
              <w:t xml:space="preserve">E-mail: </w:t>
            </w:r>
            <w:r w:rsidR="00181CEA" w:rsidRPr="00A257BA">
              <w:rPr>
                <w:lang w:val="en-US"/>
              </w:rPr>
              <w:t>Borodin</w:t>
            </w:r>
            <w:r w:rsidR="00181CEA" w:rsidRPr="00AF079C">
              <w:rPr>
                <w:lang w:val="en-US"/>
              </w:rPr>
              <w:t>.</w:t>
            </w:r>
            <w:r w:rsidR="00181CEA" w:rsidRPr="00A257BA">
              <w:rPr>
                <w:lang w:val="en-US"/>
              </w:rPr>
              <w:t>DY</w:t>
            </w:r>
            <w:r w:rsidR="00181CEA" w:rsidRPr="00AF079C">
              <w:rPr>
                <w:lang w:val="en-US"/>
              </w:rPr>
              <w:t>@</w:t>
            </w:r>
            <w:r w:rsidR="00181CEA" w:rsidRPr="00A257BA">
              <w:rPr>
                <w:lang w:val="en-US"/>
              </w:rPr>
              <w:t>tversu</w:t>
            </w:r>
            <w:r w:rsidR="00181CEA" w:rsidRPr="00AF079C">
              <w:rPr>
                <w:lang w:val="en-US"/>
              </w:rPr>
              <w:t>.</w:t>
            </w:r>
            <w:r w:rsidR="00181CEA" w:rsidRPr="00A257BA">
              <w:rPr>
                <w:lang w:val="en-US"/>
              </w:rPr>
              <w:t>ru</w:t>
            </w:r>
          </w:p>
        </w:tc>
      </w:tr>
      <w:tr w:rsidR="00181CEA" w:rsidRPr="00855B05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AF079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42201D" w:rsidRDefault="006D7938" w:rsidP="00181CEA">
            <w:pPr>
              <w:rPr>
                <w:color w:val="212121"/>
              </w:rPr>
            </w:pPr>
            <w:r>
              <w:rPr>
                <w:color w:val="212121"/>
              </w:rPr>
              <w:t>Акция для студентов 1-2 курса «</w:t>
            </w:r>
            <w:r w:rsidR="00181CEA" w:rsidRPr="0042201D">
              <w:rPr>
                <w:color w:val="212121"/>
              </w:rPr>
              <w:t>Побла</w:t>
            </w:r>
            <w:r>
              <w:rPr>
                <w:color w:val="212121"/>
              </w:rPr>
              <w:t>годари своего школьного учителя»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42201D" w:rsidRDefault="000C1115" w:rsidP="00AF079C">
            <w:pPr>
              <w:rPr>
                <w:color w:val="212121"/>
              </w:rPr>
            </w:pPr>
            <w:r>
              <w:rPr>
                <w:color w:val="212121"/>
              </w:rPr>
              <w:t>А</w:t>
            </w:r>
            <w:r w:rsidR="00181CEA" w:rsidRPr="0042201D">
              <w:rPr>
                <w:color w:val="212121"/>
              </w:rPr>
              <w:t xml:space="preserve">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pPr>
              <w:rPr>
                <w:rFonts w:eastAsia="Calibri"/>
              </w:rPr>
            </w:pPr>
            <w:r>
              <w:rPr>
                <w:rFonts w:eastAsia="Calibri"/>
              </w:rPr>
              <w:t>Средние школы г. Твери и Тверской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r>
              <w:t xml:space="preserve">Бородин Д.Ю., зам. директора </w:t>
            </w:r>
            <w:proofErr w:type="spellStart"/>
            <w:r w:rsidRPr="27040A0E">
              <w:t>ИнЭУ</w:t>
            </w:r>
            <w:proofErr w:type="spellEnd"/>
            <w:r>
              <w:t xml:space="preserve"> по </w:t>
            </w:r>
            <w:proofErr w:type="spellStart"/>
            <w:r>
              <w:t>ВиВР</w:t>
            </w:r>
            <w:proofErr w:type="spellEnd"/>
            <w:r>
              <w:t xml:space="preserve">, </w:t>
            </w:r>
          </w:p>
          <w:p w:rsidR="00AF079C" w:rsidRPr="001525E1" w:rsidRDefault="00181CEA" w:rsidP="00181CEA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1525E1">
              <w:rPr>
                <w:color w:val="000000"/>
                <w:lang w:val="en-US"/>
              </w:rPr>
              <w:t xml:space="preserve">.: </w:t>
            </w:r>
            <w:r w:rsidR="00AF079C" w:rsidRPr="001525E1">
              <w:rPr>
                <w:lang w:val="en-US"/>
              </w:rPr>
              <w:t>+79105331892</w:t>
            </w:r>
          </w:p>
          <w:p w:rsidR="00181CEA" w:rsidRPr="00AF079C" w:rsidRDefault="00AF079C" w:rsidP="00181CEA">
            <w:pPr>
              <w:rPr>
                <w:color w:val="212121"/>
                <w:lang w:val="en-US"/>
              </w:rPr>
            </w:pPr>
            <w:r w:rsidRPr="00AF079C">
              <w:rPr>
                <w:lang w:val="en-US"/>
              </w:rPr>
              <w:t xml:space="preserve">E-mail: </w:t>
            </w:r>
            <w:r w:rsidR="00181CEA" w:rsidRPr="00A257BA">
              <w:rPr>
                <w:lang w:val="en-US"/>
              </w:rPr>
              <w:t>Borodin</w:t>
            </w:r>
            <w:r w:rsidR="00181CEA" w:rsidRPr="00AF079C">
              <w:rPr>
                <w:lang w:val="en-US"/>
              </w:rPr>
              <w:t>.</w:t>
            </w:r>
            <w:r w:rsidR="00181CEA" w:rsidRPr="00A257BA">
              <w:rPr>
                <w:lang w:val="en-US"/>
              </w:rPr>
              <w:t>DY</w:t>
            </w:r>
            <w:r w:rsidR="00181CEA" w:rsidRPr="00AF079C">
              <w:rPr>
                <w:lang w:val="en-US"/>
              </w:rPr>
              <w:t>@</w:t>
            </w:r>
            <w:r w:rsidR="00181CEA" w:rsidRPr="00A257BA">
              <w:rPr>
                <w:lang w:val="en-US"/>
              </w:rPr>
              <w:t>tversu</w:t>
            </w:r>
            <w:r w:rsidR="00181CEA" w:rsidRPr="00AF079C">
              <w:rPr>
                <w:lang w:val="en-US"/>
              </w:rPr>
              <w:t>.</w:t>
            </w:r>
            <w:r w:rsidR="00181CEA" w:rsidRPr="00A257BA">
              <w:rPr>
                <w:lang w:val="en-US"/>
              </w:rPr>
              <w:t>ru</w:t>
            </w:r>
          </w:p>
        </w:tc>
      </w:tr>
      <w:tr w:rsidR="00181CEA" w:rsidRPr="00855B05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AF079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42201D" w:rsidRDefault="00181CEA" w:rsidP="00181CEA">
            <w:pPr>
              <w:rPr>
                <w:color w:val="212121"/>
              </w:rPr>
            </w:pPr>
            <w:r w:rsidRPr="0042201D">
              <w:rPr>
                <w:color w:val="212121"/>
              </w:rPr>
              <w:t>Открытая лекция  к</w:t>
            </w:r>
            <w:r w:rsidR="006D7938">
              <w:rPr>
                <w:color w:val="212121"/>
              </w:rPr>
              <w:t>афедры управления персоналом «</w:t>
            </w:r>
            <w:r w:rsidRPr="0042201D">
              <w:rPr>
                <w:color w:val="212121"/>
              </w:rPr>
              <w:t>Наставничество к</w:t>
            </w:r>
            <w:r w:rsidR="006D7938">
              <w:rPr>
                <w:color w:val="212121"/>
              </w:rPr>
              <w:t>ак стратегия развития персонала»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42201D" w:rsidRDefault="000C1115" w:rsidP="006D7938">
            <w:pPr>
              <w:rPr>
                <w:color w:val="212121"/>
              </w:rPr>
            </w:pPr>
            <w:r>
              <w:rPr>
                <w:color w:val="212121"/>
              </w:rPr>
              <w:t>И</w:t>
            </w:r>
            <w:r w:rsidR="00181CEA" w:rsidRPr="0042201D">
              <w:rPr>
                <w:color w:val="212121"/>
              </w:rPr>
              <w:t xml:space="preserve">юнь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C62F31" w:rsidRDefault="00CB508C" w:rsidP="00181CEA">
            <w:pPr>
              <w:rPr>
                <w:rFonts w:eastAsia="Calibri"/>
              </w:rPr>
            </w:pPr>
            <w:r>
              <w:rPr>
                <w:rFonts w:eastAsia="Calibri"/>
              </w:rPr>
              <w:t>г. Тверь, Студенческий пер., д. 12</w:t>
            </w:r>
            <w:r w:rsidR="00181CEA">
              <w:rPr>
                <w:rFonts w:eastAsia="Calibri"/>
              </w:rPr>
              <w:t>, ауд. 233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r>
              <w:t xml:space="preserve">Бородин Д.Ю., зам. директора </w:t>
            </w:r>
            <w:proofErr w:type="spellStart"/>
            <w:r w:rsidRPr="27040A0E">
              <w:t>ИнЭУ</w:t>
            </w:r>
            <w:proofErr w:type="spellEnd"/>
            <w:r>
              <w:t xml:space="preserve"> по </w:t>
            </w:r>
            <w:proofErr w:type="spellStart"/>
            <w:r>
              <w:t>ВиВР</w:t>
            </w:r>
            <w:proofErr w:type="spellEnd"/>
            <w:r>
              <w:t>,</w:t>
            </w:r>
          </w:p>
          <w:p w:rsidR="00AF079C" w:rsidRPr="001525E1" w:rsidRDefault="00181CEA" w:rsidP="00181CEA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1525E1">
              <w:rPr>
                <w:color w:val="000000"/>
                <w:lang w:val="en-US"/>
              </w:rPr>
              <w:t xml:space="preserve">.: </w:t>
            </w:r>
            <w:r w:rsidR="00AF079C" w:rsidRPr="001525E1">
              <w:rPr>
                <w:lang w:val="en-US"/>
              </w:rPr>
              <w:t>+79105331892</w:t>
            </w:r>
          </w:p>
          <w:p w:rsidR="00181CEA" w:rsidRPr="00AF079C" w:rsidRDefault="00AF079C" w:rsidP="00181CEA">
            <w:pPr>
              <w:rPr>
                <w:color w:val="212121"/>
                <w:lang w:val="en-US"/>
              </w:rPr>
            </w:pPr>
            <w:r w:rsidRPr="00AF079C">
              <w:rPr>
                <w:lang w:val="en-US"/>
              </w:rPr>
              <w:t xml:space="preserve">E-mail: </w:t>
            </w:r>
            <w:r w:rsidR="00181CEA" w:rsidRPr="00A257BA">
              <w:rPr>
                <w:lang w:val="en-US"/>
              </w:rPr>
              <w:t>Borodin</w:t>
            </w:r>
            <w:r w:rsidR="00181CEA" w:rsidRPr="00AF079C">
              <w:rPr>
                <w:lang w:val="en-US"/>
              </w:rPr>
              <w:t>.</w:t>
            </w:r>
            <w:r w:rsidR="00181CEA" w:rsidRPr="00A257BA">
              <w:rPr>
                <w:lang w:val="en-US"/>
              </w:rPr>
              <w:t>DY</w:t>
            </w:r>
            <w:r w:rsidR="00181CEA" w:rsidRPr="00AF079C">
              <w:rPr>
                <w:lang w:val="en-US"/>
              </w:rPr>
              <w:t>@</w:t>
            </w:r>
            <w:r w:rsidR="00181CEA" w:rsidRPr="00A257BA">
              <w:rPr>
                <w:lang w:val="en-US"/>
              </w:rPr>
              <w:t>tversu</w:t>
            </w:r>
            <w:r w:rsidR="00181CEA" w:rsidRPr="00AF079C">
              <w:rPr>
                <w:lang w:val="en-US"/>
              </w:rPr>
              <w:t>.</w:t>
            </w:r>
            <w:r w:rsidR="00181CEA" w:rsidRPr="00A257BA">
              <w:rPr>
                <w:lang w:val="en-US"/>
              </w:rPr>
              <w:t>ru</w:t>
            </w:r>
          </w:p>
        </w:tc>
      </w:tr>
      <w:tr w:rsidR="00181CEA" w:rsidRPr="00855B05" w:rsidTr="00A96521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AF079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42201D" w:rsidRDefault="00181CEA" w:rsidP="006D7938">
            <w:pPr>
              <w:rPr>
                <w:color w:val="212121"/>
              </w:rPr>
            </w:pPr>
            <w:r w:rsidRPr="0042201D">
              <w:rPr>
                <w:color w:val="212121"/>
              </w:rPr>
              <w:t xml:space="preserve">Конкурс студенческих кураторов </w:t>
            </w:r>
            <w:r w:rsidR="006D7938">
              <w:rPr>
                <w:color w:val="212121"/>
              </w:rPr>
              <w:t>«</w:t>
            </w:r>
            <w:r w:rsidRPr="0042201D">
              <w:rPr>
                <w:color w:val="212121"/>
              </w:rPr>
              <w:t xml:space="preserve">Стань </w:t>
            </w:r>
            <w:r w:rsidR="006D7938">
              <w:rPr>
                <w:color w:val="212121"/>
              </w:rPr>
              <w:t>наставником для первокурсников!»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42201D" w:rsidRDefault="000C1115" w:rsidP="006D7938">
            <w:pPr>
              <w:rPr>
                <w:color w:val="212121"/>
              </w:rPr>
            </w:pPr>
            <w:r>
              <w:rPr>
                <w:color w:val="212121"/>
              </w:rPr>
              <w:t>А</w:t>
            </w:r>
            <w:r w:rsidR="00181CEA" w:rsidRPr="0042201D">
              <w:rPr>
                <w:color w:val="212121"/>
              </w:rPr>
              <w:t xml:space="preserve">вгуст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C62F31" w:rsidRDefault="00CB508C" w:rsidP="00181CEA">
            <w:pPr>
              <w:rPr>
                <w:rFonts w:eastAsia="Calibri"/>
              </w:rPr>
            </w:pPr>
            <w:r w:rsidRPr="00CB508C">
              <w:rPr>
                <w:rFonts w:eastAsia="Calibri"/>
              </w:rPr>
              <w:t>г. Тверь, Студенческий пер., д. 12, ауд. 233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r>
              <w:t xml:space="preserve">Бородин Д.Ю., зам. директора </w:t>
            </w:r>
            <w:proofErr w:type="spellStart"/>
            <w:r w:rsidRPr="27040A0E">
              <w:t>ИнЭУ</w:t>
            </w:r>
            <w:proofErr w:type="spellEnd"/>
            <w:r>
              <w:t xml:space="preserve"> по </w:t>
            </w:r>
            <w:proofErr w:type="spellStart"/>
            <w:r>
              <w:t>ВиВР</w:t>
            </w:r>
            <w:proofErr w:type="spellEnd"/>
            <w:r>
              <w:t>,</w:t>
            </w:r>
          </w:p>
          <w:p w:rsidR="00AF079C" w:rsidRPr="00AF079C" w:rsidRDefault="00181CEA" w:rsidP="00181CEA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AF079C">
              <w:rPr>
                <w:color w:val="000000"/>
                <w:lang w:val="en-US"/>
              </w:rPr>
              <w:t xml:space="preserve">.: </w:t>
            </w:r>
            <w:r w:rsidR="00AF079C">
              <w:rPr>
                <w:lang w:val="en-US"/>
              </w:rPr>
              <w:t>+791053318</w:t>
            </w:r>
            <w:r w:rsidR="00AF079C" w:rsidRPr="00AF079C">
              <w:rPr>
                <w:lang w:val="en-US"/>
              </w:rPr>
              <w:t>92</w:t>
            </w:r>
          </w:p>
          <w:p w:rsidR="00181CEA" w:rsidRPr="00AF079C" w:rsidRDefault="00AF079C" w:rsidP="00181CEA">
            <w:pPr>
              <w:rPr>
                <w:color w:val="212121"/>
                <w:lang w:val="en-US"/>
              </w:rPr>
            </w:pPr>
            <w:r w:rsidRPr="00AF079C">
              <w:rPr>
                <w:lang w:val="en-US"/>
              </w:rPr>
              <w:t xml:space="preserve">E-mail: </w:t>
            </w:r>
            <w:r w:rsidR="00181CEA" w:rsidRPr="00A257BA">
              <w:rPr>
                <w:lang w:val="en-US"/>
              </w:rPr>
              <w:t>Borodin</w:t>
            </w:r>
            <w:r w:rsidR="00181CEA" w:rsidRPr="00AF079C">
              <w:rPr>
                <w:lang w:val="en-US"/>
              </w:rPr>
              <w:t>.</w:t>
            </w:r>
            <w:r w:rsidR="00181CEA" w:rsidRPr="00A257BA">
              <w:rPr>
                <w:lang w:val="en-US"/>
              </w:rPr>
              <w:t>DY</w:t>
            </w:r>
            <w:r w:rsidR="00181CEA" w:rsidRPr="00AF079C">
              <w:rPr>
                <w:lang w:val="en-US"/>
              </w:rPr>
              <w:t>@</w:t>
            </w:r>
            <w:r w:rsidR="00181CEA" w:rsidRPr="00A257BA">
              <w:rPr>
                <w:lang w:val="en-US"/>
              </w:rPr>
              <w:t>tversu</w:t>
            </w:r>
            <w:r w:rsidR="00181CEA" w:rsidRPr="00AF079C">
              <w:rPr>
                <w:lang w:val="en-US"/>
              </w:rPr>
              <w:t>.</w:t>
            </w:r>
            <w:r w:rsidR="00181CEA" w:rsidRPr="00A257BA">
              <w:rPr>
                <w:lang w:val="en-US"/>
              </w:rPr>
              <w:t>ru</w:t>
            </w:r>
          </w:p>
        </w:tc>
      </w:tr>
      <w:tr w:rsidR="00181CEA" w:rsidRPr="00A96521" w:rsidTr="00A96521">
        <w:trPr>
          <w:trHeight w:val="423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81CEA" w:rsidRPr="00A96521" w:rsidRDefault="00181CEA" w:rsidP="00181C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Институт педагогического образования и социальных технологий</w:t>
            </w:r>
          </w:p>
        </w:tc>
      </w:tr>
      <w:tr w:rsidR="00181CEA" w:rsidRPr="00365A83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>Международная студенческая научно-практическая конференция «Современная педагогика и психология»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0C1115" w:rsidP="006D7938">
            <w:pPr>
              <w:rPr>
                <w:color w:val="212121"/>
              </w:rPr>
            </w:pPr>
            <w:r w:rsidRPr="00A13481">
              <w:rPr>
                <w:color w:val="212121"/>
              </w:rPr>
              <w:t>М</w:t>
            </w:r>
            <w:r w:rsidR="00181CEA" w:rsidRPr="00A13481">
              <w:rPr>
                <w:color w:val="212121"/>
              </w:rPr>
              <w:t xml:space="preserve">арт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>
              <w:t xml:space="preserve">г. Тверь, ул. </w:t>
            </w:r>
            <w:r w:rsidRPr="00652750">
              <w:t xml:space="preserve">2-я Грибоедова, </w:t>
            </w:r>
            <w:r>
              <w:t xml:space="preserve">д. </w:t>
            </w:r>
            <w:r w:rsidRPr="00652750">
              <w:t>24, кор</w:t>
            </w:r>
            <w:r>
              <w:t>п</w:t>
            </w:r>
            <w:r w:rsidRPr="00652750">
              <w:t>.</w:t>
            </w:r>
            <w:r>
              <w:t xml:space="preserve"> </w:t>
            </w:r>
            <w:r w:rsidRPr="00652750">
              <w:t>9, ауд. 316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pPr>
              <w:rPr>
                <w:iCs/>
              </w:rPr>
            </w:pPr>
            <w:proofErr w:type="spellStart"/>
            <w:r>
              <w:rPr>
                <w:iCs/>
              </w:rPr>
              <w:t>Гонина</w:t>
            </w:r>
            <w:proofErr w:type="spellEnd"/>
            <w:r>
              <w:rPr>
                <w:iCs/>
              </w:rPr>
              <w:t xml:space="preserve"> Ольга Олеговна,</w:t>
            </w:r>
            <w:r w:rsidRPr="00E37E8F">
              <w:rPr>
                <w:iCs/>
              </w:rPr>
              <w:t xml:space="preserve"> доцент</w:t>
            </w:r>
            <w:r w:rsidR="0086036A">
              <w:rPr>
                <w:iCs/>
              </w:rPr>
              <w:t xml:space="preserve"> кафедры психолого-педагогического обеспечения образовательной практики</w:t>
            </w:r>
          </w:p>
          <w:p w:rsidR="00181CEA" w:rsidRDefault="00181CEA" w:rsidP="00181CEA">
            <w:pPr>
              <w:rPr>
                <w:rFonts w:eastAsia="MS Mincho"/>
                <w:color w:val="000000"/>
                <w:lang w:eastAsia="ja-JP" w:bidi="kn-IN"/>
              </w:rPr>
            </w:pPr>
            <w:r>
              <w:rPr>
                <w:iCs/>
              </w:rPr>
              <w:t>Тел.: +7</w:t>
            </w:r>
            <w:r w:rsidRPr="00365A83">
              <w:rPr>
                <w:rFonts w:eastAsia="MS Mincho"/>
                <w:color w:val="000000"/>
                <w:lang w:eastAsia="ja-JP" w:bidi="kn-IN"/>
              </w:rPr>
              <w:t>(4822) 78-89-09 (доб. 693)</w:t>
            </w:r>
          </w:p>
          <w:p w:rsidR="00181CEA" w:rsidRPr="00365A83" w:rsidRDefault="00181CEA" w:rsidP="00181CEA">
            <w:pPr>
              <w:rPr>
                <w:color w:val="212121"/>
                <w:lang w:val="en-US"/>
              </w:rPr>
            </w:pPr>
            <w:r w:rsidRPr="003D7919">
              <w:rPr>
                <w:lang w:val="en-US"/>
              </w:rPr>
              <w:t>E-mail:</w:t>
            </w:r>
            <w:r w:rsidRPr="00365A83">
              <w:rPr>
                <w:lang w:val="en-US"/>
              </w:rPr>
              <w:t xml:space="preserve"> Gonina.OO@tversu.ru</w:t>
            </w:r>
          </w:p>
        </w:tc>
      </w:tr>
      <w:tr w:rsidR="00181CEA" w:rsidRPr="00365A83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365A83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 xml:space="preserve">Расширенное заседание кафедры педагогики и психологии начального образования с участием работодателей на тему «Институт наставничества как технология привлечения и подготовки кадров для системы образования»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0C1115" w:rsidP="00181CEA">
            <w:pPr>
              <w:rPr>
                <w:color w:val="212121"/>
              </w:rPr>
            </w:pPr>
            <w:r>
              <w:rPr>
                <w:color w:val="212121"/>
              </w:rPr>
              <w:t>М</w:t>
            </w:r>
            <w:r w:rsidR="00181CEA" w:rsidRPr="00A13481">
              <w:rPr>
                <w:color w:val="212121"/>
              </w:rPr>
              <w:t>арт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>
              <w:t xml:space="preserve">г. Тверь, ул. </w:t>
            </w:r>
            <w:r w:rsidRPr="00652750">
              <w:t xml:space="preserve">2-я Грибоедова, </w:t>
            </w:r>
            <w:r>
              <w:t xml:space="preserve">д. </w:t>
            </w:r>
            <w:r w:rsidRPr="00652750">
              <w:t>24, кор</w:t>
            </w:r>
            <w:r>
              <w:t>п</w:t>
            </w:r>
            <w:r w:rsidRPr="00652750">
              <w:t>.</w:t>
            </w:r>
            <w:r>
              <w:t xml:space="preserve"> </w:t>
            </w:r>
            <w:r w:rsidRPr="00652750">
              <w:t>9, ауд. 316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pPr>
              <w:rPr>
                <w:iCs/>
              </w:rPr>
            </w:pPr>
            <w:r w:rsidRPr="00A87B8E">
              <w:rPr>
                <w:iCs/>
              </w:rPr>
              <w:t xml:space="preserve">Травина Светлана </w:t>
            </w:r>
            <w:r>
              <w:rPr>
                <w:iCs/>
              </w:rPr>
              <w:t xml:space="preserve">Анатольевна, </w:t>
            </w:r>
            <w:r w:rsidRPr="00A87B8E">
              <w:rPr>
                <w:iCs/>
              </w:rPr>
              <w:t>доцент</w:t>
            </w:r>
            <w:r w:rsidR="0086036A">
              <w:rPr>
                <w:iCs/>
              </w:rPr>
              <w:t xml:space="preserve"> кафедры педагогики и психологии начального образования</w:t>
            </w:r>
          </w:p>
          <w:p w:rsidR="00181CEA" w:rsidRDefault="00181CEA" w:rsidP="00181CEA">
            <w:pPr>
              <w:rPr>
                <w:rFonts w:eastAsia="MS Mincho"/>
                <w:color w:val="000000"/>
                <w:lang w:eastAsia="ja-JP" w:bidi="kn-IN"/>
              </w:rPr>
            </w:pPr>
            <w:r>
              <w:rPr>
                <w:iCs/>
              </w:rPr>
              <w:t>Тел.: +7</w:t>
            </w:r>
            <w:r w:rsidRPr="00365A83">
              <w:rPr>
                <w:rFonts w:eastAsia="MS Mincho"/>
                <w:color w:val="000000"/>
                <w:lang w:eastAsia="ja-JP" w:bidi="kn-IN"/>
              </w:rPr>
              <w:t>(4822) 78-89-09 (доб. 693)</w:t>
            </w:r>
          </w:p>
          <w:p w:rsidR="00181CEA" w:rsidRPr="00365A83" w:rsidRDefault="00181CEA" w:rsidP="00181CEA">
            <w:pPr>
              <w:rPr>
                <w:color w:val="212121"/>
                <w:lang w:val="en-US"/>
              </w:rPr>
            </w:pPr>
            <w:r w:rsidRPr="003D7919">
              <w:rPr>
                <w:lang w:val="en-US"/>
              </w:rPr>
              <w:t>E-mail:</w:t>
            </w:r>
            <w:r w:rsidRPr="00365A83">
              <w:rPr>
                <w:lang w:val="en-US"/>
              </w:rPr>
              <w:t xml:space="preserve"> </w:t>
            </w:r>
            <w:r w:rsidRPr="00365A83">
              <w:rPr>
                <w:color w:val="212121"/>
                <w:lang w:val="en-US"/>
              </w:rPr>
              <w:t>Travina.SA@tversu.ru</w:t>
            </w:r>
          </w:p>
        </w:tc>
      </w:tr>
      <w:tr w:rsidR="00181CEA" w:rsidRPr="00452F70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365A83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>Наставничество: новое прочтение в реалиях инклюзивной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0C1115" w:rsidP="00452F70">
            <w:pPr>
              <w:rPr>
                <w:color w:val="212121"/>
              </w:rPr>
            </w:pPr>
            <w:r>
              <w:rPr>
                <w:color w:val="212121"/>
              </w:rPr>
              <w:t>М</w:t>
            </w:r>
            <w:r w:rsidR="00181CEA" w:rsidRPr="00A13481">
              <w:rPr>
                <w:color w:val="212121"/>
              </w:rPr>
              <w:t xml:space="preserve">арт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>
              <w:t xml:space="preserve">г. Тверь, ул. </w:t>
            </w:r>
            <w:r w:rsidRPr="00652750">
              <w:t xml:space="preserve">2-я Грибоедова, </w:t>
            </w:r>
            <w:r>
              <w:t xml:space="preserve">д. </w:t>
            </w:r>
            <w:r w:rsidRPr="00652750">
              <w:t>24, кор</w:t>
            </w:r>
            <w:r>
              <w:t>п</w:t>
            </w:r>
            <w:r w:rsidRPr="00652750">
              <w:t>.</w:t>
            </w:r>
            <w:r>
              <w:t xml:space="preserve"> 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pPr>
              <w:rPr>
                <w:iCs/>
              </w:rPr>
            </w:pPr>
            <w:r>
              <w:rPr>
                <w:iCs/>
              </w:rPr>
              <w:t>Махновец Сергей Николаевич</w:t>
            </w:r>
            <w:r w:rsidRPr="006211D4">
              <w:rPr>
                <w:iCs/>
              </w:rPr>
              <w:t>, профессор</w:t>
            </w:r>
            <w:r w:rsidR="0086036A">
              <w:rPr>
                <w:iCs/>
              </w:rPr>
              <w:t xml:space="preserve"> кафедры дошкольной педагогики и психологии</w:t>
            </w:r>
          </w:p>
          <w:p w:rsidR="00181CEA" w:rsidRDefault="00181CEA" w:rsidP="00181CEA">
            <w:pPr>
              <w:rPr>
                <w:iCs/>
              </w:rPr>
            </w:pPr>
            <w:r>
              <w:rPr>
                <w:iCs/>
              </w:rPr>
              <w:t>Тел.: +</w:t>
            </w:r>
            <w:r w:rsidRPr="00AE1667">
              <w:rPr>
                <w:iCs/>
              </w:rPr>
              <w:t xml:space="preserve"> (4822) 52-09-79 (доб. 111)</w:t>
            </w:r>
          </w:p>
          <w:p w:rsidR="00181CEA" w:rsidRPr="00AE1667" w:rsidRDefault="00181CEA" w:rsidP="00181CEA">
            <w:pPr>
              <w:rPr>
                <w:iCs/>
              </w:rPr>
            </w:pPr>
            <w:r w:rsidRPr="00AE1667">
              <w:rPr>
                <w:iCs/>
              </w:rPr>
              <w:t>E-mail: Makhnovets.SN@tversu.ru</w:t>
            </w:r>
          </w:p>
          <w:p w:rsidR="00181CEA" w:rsidRDefault="00181CEA" w:rsidP="00181CEA">
            <w:pPr>
              <w:rPr>
                <w:iCs/>
              </w:rPr>
            </w:pPr>
            <w:proofErr w:type="spellStart"/>
            <w:r>
              <w:rPr>
                <w:iCs/>
              </w:rPr>
              <w:t>Бысюк</w:t>
            </w:r>
            <w:proofErr w:type="spellEnd"/>
            <w:r>
              <w:rPr>
                <w:iCs/>
              </w:rPr>
              <w:t xml:space="preserve"> Анна Сергеевна, доцент</w:t>
            </w:r>
            <w:r w:rsidR="0086036A">
              <w:t xml:space="preserve"> </w:t>
            </w:r>
            <w:r w:rsidR="0086036A" w:rsidRPr="0086036A">
              <w:rPr>
                <w:iCs/>
              </w:rPr>
              <w:t>кафедры дошкольной педагогики и психологии</w:t>
            </w:r>
          </w:p>
          <w:p w:rsidR="00452F70" w:rsidRDefault="00452F70" w:rsidP="00181CEA">
            <w:pPr>
              <w:rPr>
                <w:rFonts w:eastAsia="MS Mincho"/>
                <w:color w:val="000000"/>
                <w:lang w:eastAsia="ja-JP" w:bidi="kn-IN"/>
              </w:rPr>
            </w:pPr>
            <w:r>
              <w:rPr>
                <w:iCs/>
              </w:rPr>
              <w:t>Тел.: +7</w:t>
            </w:r>
            <w:r w:rsidRPr="00365A83">
              <w:rPr>
                <w:rFonts w:eastAsia="MS Mincho"/>
                <w:color w:val="000000"/>
                <w:lang w:eastAsia="ja-JP" w:bidi="kn-IN"/>
              </w:rPr>
              <w:t>(4822) 78-89-09 (доб. 693)</w:t>
            </w:r>
          </w:p>
          <w:p w:rsidR="00181CEA" w:rsidRPr="00452F70" w:rsidRDefault="00181CEA" w:rsidP="00181CEA">
            <w:pPr>
              <w:rPr>
                <w:iCs/>
                <w:lang w:val="en-US"/>
              </w:rPr>
            </w:pPr>
            <w:r w:rsidRPr="003D7919">
              <w:rPr>
                <w:lang w:val="en-US"/>
              </w:rPr>
              <w:t>E-mail:</w:t>
            </w:r>
            <w:r w:rsidRPr="00365A83">
              <w:rPr>
                <w:lang w:val="en-US"/>
              </w:rPr>
              <w:t xml:space="preserve"> </w:t>
            </w:r>
            <w:hyperlink r:id="rId59" w:history="1">
              <w:r w:rsidRPr="001D569F">
                <w:rPr>
                  <w:rStyle w:val="a5"/>
                  <w:iCs/>
                  <w:lang w:val="en-US"/>
                </w:rPr>
                <w:t>Bysyuk.AS@tversu.ru</w:t>
              </w:r>
            </w:hyperlink>
          </w:p>
        </w:tc>
      </w:tr>
      <w:tr w:rsidR="00181CEA" w:rsidRPr="00F21158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1A5EA9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>«Скажи мне, кто твой учитель...»: круглый стол, посвященный выдающимся педагогам Тверского края в сфере культуры и искусства (для педагогов и студентов по направлению</w:t>
            </w:r>
          </w:p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>«Педагогическое образование», магистерская программа</w:t>
            </w:r>
          </w:p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>«Педагогическая деятельность в сфере культуры и искусства»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0C1115" w:rsidP="00452F70">
            <w:pPr>
              <w:rPr>
                <w:color w:val="212121"/>
              </w:rPr>
            </w:pPr>
            <w:r w:rsidRPr="00A13481">
              <w:rPr>
                <w:color w:val="212121"/>
              </w:rPr>
              <w:t>А</w:t>
            </w:r>
            <w:r w:rsidR="00181CEA" w:rsidRPr="00A13481">
              <w:rPr>
                <w:color w:val="212121"/>
              </w:rPr>
              <w:t xml:space="preserve">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>
              <w:t xml:space="preserve">г. Тверь, ул. </w:t>
            </w:r>
            <w:r w:rsidRPr="00652750">
              <w:t xml:space="preserve">2-я Грибоедова, </w:t>
            </w:r>
            <w:r>
              <w:t xml:space="preserve">д. </w:t>
            </w:r>
            <w:r w:rsidRPr="00652750">
              <w:t>24, кор</w:t>
            </w:r>
            <w:r>
              <w:t>п</w:t>
            </w:r>
            <w:r w:rsidRPr="00652750">
              <w:t>.</w:t>
            </w:r>
            <w:r>
              <w:t xml:space="preserve"> </w:t>
            </w:r>
            <w:r w:rsidRPr="00652750">
              <w:t>9, ауд. 316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pPr>
              <w:pStyle w:val="Default"/>
              <w:jc w:val="both"/>
            </w:pPr>
            <w:r>
              <w:t>Милюгина Елена Георгиевна, проф</w:t>
            </w:r>
            <w:r w:rsidR="0086036A">
              <w:t>ессор</w:t>
            </w:r>
            <w:r>
              <w:t xml:space="preserve"> кафедры русского языка с методикой начального обучения</w:t>
            </w:r>
          </w:p>
          <w:p w:rsidR="00181CEA" w:rsidRDefault="00181CEA" w:rsidP="00181CEA">
            <w:pPr>
              <w:pStyle w:val="Default"/>
              <w:jc w:val="both"/>
            </w:pPr>
            <w:r>
              <w:t xml:space="preserve">Тел.: +7 (4822) 52-09-79 (доб. 110) </w:t>
            </w:r>
          </w:p>
          <w:p w:rsidR="00181CEA" w:rsidRPr="00F21158" w:rsidRDefault="00181CEA" w:rsidP="00181CEA">
            <w:pPr>
              <w:rPr>
                <w:color w:val="212121"/>
                <w:lang w:val="en-US"/>
              </w:rPr>
            </w:pPr>
            <w:r w:rsidRPr="003D7919">
              <w:rPr>
                <w:lang w:val="en-US"/>
              </w:rPr>
              <w:t xml:space="preserve">E-mail: </w:t>
            </w:r>
            <w:r w:rsidRPr="00F21158">
              <w:rPr>
                <w:lang w:val="en-US"/>
              </w:rPr>
              <w:t>Milyugina.EG@tversu.ru</w:t>
            </w:r>
          </w:p>
        </w:tc>
      </w:tr>
      <w:tr w:rsidR="00181CEA" w:rsidRPr="00CF01B2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21158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>«Учителя</w:t>
            </w:r>
            <w:r>
              <w:rPr>
                <w:color w:val="212121"/>
              </w:rPr>
              <w:t>ми</w:t>
            </w:r>
            <w:r w:rsidRPr="00A13481">
              <w:rPr>
                <w:color w:val="212121"/>
              </w:rPr>
              <w:t xml:space="preserve"> славится Россия...»: круглый стол для студентов магистратуры по направлению «Педагогическое 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0C1115" w:rsidP="00452F70">
            <w:pPr>
              <w:rPr>
                <w:color w:val="212121"/>
              </w:rPr>
            </w:pPr>
            <w:r w:rsidRPr="00A13481">
              <w:rPr>
                <w:color w:val="212121"/>
              </w:rPr>
              <w:t>О</w:t>
            </w:r>
            <w:r w:rsidR="00181CEA" w:rsidRPr="00A13481">
              <w:rPr>
                <w:color w:val="212121"/>
              </w:rPr>
              <w:t xml:space="preserve">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>
              <w:t xml:space="preserve">г. Тверь, ул. </w:t>
            </w:r>
            <w:r w:rsidRPr="00652750">
              <w:t xml:space="preserve">2-я Грибоедова, </w:t>
            </w:r>
            <w:r>
              <w:t xml:space="preserve">д. </w:t>
            </w:r>
            <w:r w:rsidRPr="00652750">
              <w:t>24, кор</w:t>
            </w:r>
            <w:r>
              <w:t>п</w:t>
            </w:r>
            <w:r w:rsidRPr="00652750">
              <w:t>.</w:t>
            </w:r>
            <w:r>
              <w:t xml:space="preserve"> </w:t>
            </w:r>
            <w:r w:rsidRPr="00652750">
              <w:t>9, ауд. 316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pPr>
              <w:rPr>
                <w:iCs/>
              </w:rPr>
            </w:pPr>
            <w:r w:rsidRPr="005A2363">
              <w:rPr>
                <w:iCs/>
              </w:rPr>
              <w:t>Голубева Тамара Алексеевна, доцент</w:t>
            </w:r>
            <w:r w:rsidR="007503C6">
              <w:t xml:space="preserve"> </w:t>
            </w:r>
            <w:r w:rsidR="007503C6" w:rsidRPr="007503C6">
              <w:rPr>
                <w:iCs/>
              </w:rPr>
              <w:t>кафедры педагогики и психологии начального образования</w:t>
            </w:r>
          </w:p>
          <w:p w:rsidR="00181CEA" w:rsidRDefault="00181CEA" w:rsidP="00181CEA">
            <w:pPr>
              <w:rPr>
                <w:color w:val="212121"/>
                <w:lang w:val="en-US"/>
              </w:rPr>
            </w:pPr>
            <w:r w:rsidRPr="003D7919">
              <w:rPr>
                <w:lang w:val="en-US"/>
              </w:rPr>
              <w:t xml:space="preserve">E-mail: </w:t>
            </w:r>
            <w:r w:rsidRPr="00924241">
              <w:rPr>
                <w:color w:val="212121"/>
                <w:lang w:val="en-US"/>
              </w:rPr>
              <w:t>Golubeva.TA@tversu.ru</w:t>
            </w:r>
          </w:p>
          <w:p w:rsidR="00181CEA" w:rsidRPr="00452F70" w:rsidRDefault="00181CEA" w:rsidP="00452F70">
            <w:pPr>
              <w:pStyle w:val="Default"/>
              <w:jc w:val="both"/>
            </w:pPr>
            <w:r>
              <w:t>Тел.:</w:t>
            </w:r>
            <w:r w:rsidR="00452F70">
              <w:t xml:space="preserve"> +7 (4822) 52-09-79 (доб. 110) </w:t>
            </w:r>
          </w:p>
        </w:tc>
      </w:tr>
      <w:tr w:rsidR="00181CEA" w:rsidRPr="007A4660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CF01B2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>Педагог: путь к профессиональному мастерству: круглый стол для молодых педагогов – выпускников Института и студентов выпускных 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0615A9" w:rsidP="00452F70">
            <w:pPr>
              <w:rPr>
                <w:color w:val="212121"/>
              </w:rPr>
            </w:pPr>
            <w:r w:rsidRPr="00A13481">
              <w:rPr>
                <w:color w:val="212121"/>
              </w:rPr>
              <w:t>О</w:t>
            </w:r>
            <w:r w:rsidR="00181CEA" w:rsidRPr="00A13481">
              <w:rPr>
                <w:color w:val="212121"/>
              </w:rPr>
              <w:t>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>
              <w:t xml:space="preserve">г. Тверь, ул. </w:t>
            </w:r>
            <w:r w:rsidRPr="00652750">
              <w:t xml:space="preserve">2-я Грибоедова, </w:t>
            </w:r>
            <w:r>
              <w:t xml:space="preserve">д. </w:t>
            </w:r>
            <w:r w:rsidRPr="00652750">
              <w:t>24, кор</w:t>
            </w:r>
            <w:r>
              <w:t>п</w:t>
            </w:r>
            <w:r w:rsidRPr="00652750">
              <w:t>.</w:t>
            </w:r>
            <w:r>
              <w:t xml:space="preserve"> </w:t>
            </w:r>
            <w:r w:rsidRPr="00652750">
              <w:t>9, ауд. 316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pPr>
              <w:rPr>
                <w:iCs/>
              </w:rPr>
            </w:pPr>
            <w:r w:rsidRPr="00E37E8F">
              <w:rPr>
                <w:iCs/>
              </w:rPr>
              <w:t>Лельчицкий Игорь Давыдович, директор, академик РАО, доктор педагогических наук, профессор</w:t>
            </w:r>
          </w:p>
          <w:p w:rsidR="00181CEA" w:rsidRDefault="00181CEA" w:rsidP="00181CEA">
            <w:pPr>
              <w:pStyle w:val="Default"/>
              <w:jc w:val="both"/>
              <w:rPr>
                <w:rFonts w:eastAsia="Times New Roman"/>
                <w:color w:val="212121"/>
                <w:lang w:val="en-US" w:eastAsia="ru-RU"/>
              </w:rPr>
            </w:pPr>
            <w:r w:rsidRPr="003D7919">
              <w:rPr>
                <w:lang w:val="en-US"/>
              </w:rPr>
              <w:t xml:space="preserve">E-mail: </w:t>
            </w:r>
            <w:r w:rsidRPr="00924241">
              <w:rPr>
                <w:rFonts w:eastAsia="Times New Roman"/>
                <w:color w:val="212121"/>
                <w:lang w:val="en-US" w:eastAsia="ru-RU"/>
              </w:rPr>
              <w:t>Lelchitskiy.ID@tversu.ru</w:t>
            </w:r>
          </w:p>
          <w:p w:rsidR="00181CEA" w:rsidRDefault="00181CEA" w:rsidP="00181CEA">
            <w:pPr>
              <w:pStyle w:val="Default"/>
              <w:jc w:val="both"/>
            </w:pPr>
            <w:r>
              <w:t xml:space="preserve">Тел.: +7 (4822) 52-09-79 (доб. 110) </w:t>
            </w:r>
          </w:p>
          <w:p w:rsidR="00181CEA" w:rsidRPr="007A4660" w:rsidRDefault="00181CEA" w:rsidP="00181CEA">
            <w:pPr>
              <w:rPr>
                <w:color w:val="212121"/>
                <w:lang w:val="en-US"/>
              </w:rPr>
            </w:pPr>
          </w:p>
        </w:tc>
      </w:tr>
      <w:tr w:rsidR="00181CEA" w:rsidRPr="00F6674C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7A4660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>Педагог в инклюзивной образовательной среде: проблемы и векторы решения: круглый стол для педагогов и студентов направления «Психолого-педагогическое образование», магистерская программа «Психология и педагогика инклюзивного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0615A9" w:rsidP="00452F70">
            <w:pPr>
              <w:rPr>
                <w:color w:val="212121"/>
              </w:rPr>
            </w:pPr>
            <w:r w:rsidRPr="00A13481">
              <w:rPr>
                <w:color w:val="212121"/>
              </w:rPr>
              <w:t>Н</w:t>
            </w:r>
            <w:r w:rsidR="00181CEA" w:rsidRPr="00A13481">
              <w:rPr>
                <w:color w:val="212121"/>
              </w:rPr>
              <w:t xml:space="preserve">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>
              <w:t xml:space="preserve">г. Тверь, ул. </w:t>
            </w:r>
            <w:r w:rsidRPr="00652750">
              <w:t xml:space="preserve">2-я Грибоедова, </w:t>
            </w:r>
            <w:r>
              <w:t xml:space="preserve">д. </w:t>
            </w:r>
            <w:r w:rsidRPr="00652750">
              <w:t>24, кор</w:t>
            </w:r>
            <w:r>
              <w:t>п</w:t>
            </w:r>
            <w:r w:rsidRPr="00652750">
              <w:t>.</w:t>
            </w:r>
            <w:r>
              <w:t xml:space="preserve"> </w:t>
            </w:r>
            <w:r w:rsidRPr="00652750">
              <w:t>9, ауд. 316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pPr>
              <w:rPr>
                <w:iCs/>
              </w:rPr>
            </w:pPr>
            <w:r>
              <w:rPr>
                <w:iCs/>
              </w:rPr>
              <w:t>Махновец Сергей Николаевич</w:t>
            </w:r>
            <w:r w:rsidRPr="006211D4">
              <w:rPr>
                <w:iCs/>
              </w:rPr>
              <w:t>, профессор</w:t>
            </w:r>
            <w:r w:rsidR="007503C6">
              <w:t xml:space="preserve"> </w:t>
            </w:r>
            <w:r w:rsidR="007503C6" w:rsidRPr="007503C6">
              <w:rPr>
                <w:iCs/>
              </w:rPr>
              <w:t>кафедры дошкольной педагогики и психологии</w:t>
            </w:r>
          </w:p>
          <w:p w:rsidR="00181CEA" w:rsidRDefault="00181CEA" w:rsidP="00181CEA">
            <w:pPr>
              <w:rPr>
                <w:iCs/>
              </w:rPr>
            </w:pPr>
            <w:r>
              <w:rPr>
                <w:iCs/>
              </w:rPr>
              <w:t>Тел.: +</w:t>
            </w:r>
            <w:r w:rsidRPr="00AE1667">
              <w:rPr>
                <w:iCs/>
              </w:rPr>
              <w:t xml:space="preserve"> (4822) 52-09-79 (доб. 111)</w:t>
            </w:r>
          </w:p>
          <w:p w:rsidR="00181CEA" w:rsidRPr="00A13481" w:rsidRDefault="00181CEA" w:rsidP="00181CEA">
            <w:pPr>
              <w:rPr>
                <w:color w:val="212121"/>
              </w:rPr>
            </w:pPr>
            <w:r w:rsidRPr="00AE1667">
              <w:rPr>
                <w:iCs/>
              </w:rPr>
              <w:t>E-</w:t>
            </w:r>
            <w:proofErr w:type="spellStart"/>
            <w:r w:rsidRPr="00AE1667">
              <w:rPr>
                <w:iCs/>
              </w:rPr>
              <w:t>mail</w:t>
            </w:r>
            <w:proofErr w:type="spellEnd"/>
            <w:r w:rsidRPr="00AE1667">
              <w:rPr>
                <w:iCs/>
              </w:rPr>
              <w:t>: Makhnovets.SN@tversu.ru</w:t>
            </w:r>
          </w:p>
        </w:tc>
      </w:tr>
      <w:tr w:rsidR="00181CEA" w:rsidRPr="007A4660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>Учитель-дефектолог как личность и профессионал: круглый стол для студентов-бакалавров направления «Специальное (дефектологическое)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0615A9" w:rsidP="00452F70">
            <w:pPr>
              <w:rPr>
                <w:color w:val="212121"/>
              </w:rPr>
            </w:pPr>
            <w:r w:rsidRPr="00A13481">
              <w:rPr>
                <w:color w:val="212121"/>
              </w:rPr>
              <w:t>Д</w:t>
            </w:r>
            <w:r w:rsidR="00181CEA" w:rsidRPr="00A13481">
              <w:rPr>
                <w:color w:val="212121"/>
              </w:rPr>
              <w:t xml:space="preserve">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>
              <w:t xml:space="preserve">г. Тверь, ул. </w:t>
            </w:r>
            <w:r w:rsidRPr="00652750">
              <w:t xml:space="preserve">2-я Грибоедова, </w:t>
            </w:r>
            <w:r>
              <w:t xml:space="preserve">д. </w:t>
            </w:r>
            <w:r w:rsidRPr="00652750">
              <w:t>24, кор</w:t>
            </w:r>
            <w:r>
              <w:t>п</w:t>
            </w:r>
            <w:r w:rsidRPr="00652750">
              <w:t>.</w:t>
            </w:r>
            <w:r>
              <w:t xml:space="preserve"> </w:t>
            </w:r>
            <w:r w:rsidRPr="00652750">
              <w:t>9, ауд. 316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pPr>
              <w:rPr>
                <w:iCs/>
              </w:rPr>
            </w:pPr>
            <w:proofErr w:type="spellStart"/>
            <w:r>
              <w:rPr>
                <w:iCs/>
              </w:rPr>
              <w:t>Гонина</w:t>
            </w:r>
            <w:proofErr w:type="spellEnd"/>
            <w:r>
              <w:rPr>
                <w:iCs/>
              </w:rPr>
              <w:t xml:space="preserve"> Ольга Олеговна,</w:t>
            </w:r>
            <w:r w:rsidRPr="00E37E8F">
              <w:rPr>
                <w:iCs/>
              </w:rPr>
              <w:t xml:space="preserve"> </w:t>
            </w:r>
            <w:r w:rsidR="007503C6" w:rsidRPr="007503C6">
              <w:rPr>
                <w:iCs/>
              </w:rPr>
              <w:t>доцент кафедры психолого-педагогического обеспечения образовательной практики</w:t>
            </w:r>
          </w:p>
          <w:p w:rsidR="00181CEA" w:rsidRDefault="00181CEA" w:rsidP="00181CEA">
            <w:pPr>
              <w:rPr>
                <w:rFonts w:eastAsia="MS Mincho"/>
                <w:color w:val="000000"/>
                <w:lang w:eastAsia="ja-JP" w:bidi="kn-IN"/>
              </w:rPr>
            </w:pPr>
            <w:r>
              <w:rPr>
                <w:iCs/>
              </w:rPr>
              <w:t>Тел.: +7</w:t>
            </w:r>
            <w:r w:rsidRPr="00365A83">
              <w:rPr>
                <w:rFonts w:eastAsia="MS Mincho"/>
                <w:color w:val="000000"/>
                <w:lang w:eastAsia="ja-JP" w:bidi="kn-IN"/>
              </w:rPr>
              <w:t>(4822) 78-89-09 (доб. 693)</w:t>
            </w:r>
          </w:p>
          <w:p w:rsidR="00181CEA" w:rsidRPr="007A4660" w:rsidRDefault="00181CEA" w:rsidP="00181CEA">
            <w:pPr>
              <w:rPr>
                <w:color w:val="212121"/>
                <w:lang w:val="en-US"/>
              </w:rPr>
            </w:pPr>
            <w:r w:rsidRPr="003D7919">
              <w:rPr>
                <w:lang w:val="en-US"/>
              </w:rPr>
              <w:t>E-mail:</w:t>
            </w:r>
            <w:r w:rsidRPr="00365A83">
              <w:rPr>
                <w:lang w:val="en-US"/>
              </w:rPr>
              <w:t xml:space="preserve"> Gonina.OO@tversu.ru</w:t>
            </w:r>
          </w:p>
        </w:tc>
      </w:tr>
      <w:tr w:rsidR="00181CEA" w:rsidRPr="00855B05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7A4660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>Педагогические стартапы в контексте цифровой трансформации образования: презентация проектов студентов педагогических направлений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0615A9" w:rsidP="00452F70">
            <w:pPr>
              <w:rPr>
                <w:color w:val="212121"/>
              </w:rPr>
            </w:pPr>
            <w:r w:rsidRPr="00A13481">
              <w:rPr>
                <w:color w:val="212121"/>
              </w:rPr>
              <w:t>И</w:t>
            </w:r>
            <w:r w:rsidR="00181CEA" w:rsidRPr="00A13481">
              <w:rPr>
                <w:color w:val="212121"/>
              </w:rPr>
              <w:t xml:space="preserve">юнь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>
              <w:t xml:space="preserve">г. Тверь, ул. </w:t>
            </w:r>
            <w:r w:rsidRPr="00652750">
              <w:t xml:space="preserve">2-я Грибоедова, </w:t>
            </w:r>
            <w:r>
              <w:t xml:space="preserve">д. </w:t>
            </w:r>
            <w:r w:rsidRPr="00652750">
              <w:t>24, кор</w:t>
            </w:r>
            <w:r>
              <w:t>п</w:t>
            </w:r>
            <w:r w:rsidRPr="00652750">
              <w:t>.</w:t>
            </w:r>
            <w:r>
              <w:t xml:space="preserve"> </w:t>
            </w:r>
            <w:r w:rsidRPr="00652750">
              <w:t>9, ауд. 316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6A" w:rsidRDefault="00181CEA" w:rsidP="00181CEA">
            <w:pPr>
              <w:rPr>
                <w:iCs/>
              </w:rPr>
            </w:pPr>
            <w:r w:rsidRPr="00E37E8F">
              <w:rPr>
                <w:iCs/>
              </w:rPr>
              <w:t>Сильченко Ален П</w:t>
            </w:r>
            <w:r w:rsidR="0086036A">
              <w:rPr>
                <w:iCs/>
              </w:rPr>
              <w:t>авлович, заместитель директора</w:t>
            </w:r>
          </w:p>
          <w:p w:rsidR="00452F70" w:rsidRDefault="00452F70" w:rsidP="00181CEA">
            <w:pPr>
              <w:rPr>
                <w:iCs/>
              </w:rPr>
            </w:pPr>
            <w:r>
              <w:rPr>
                <w:iCs/>
              </w:rPr>
              <w:t>Тел.: +7</w:t>
            </w:r>
            <w:r w:rsidRPr="007A4660">
              <w:rPr>
                <w:iCs/>
              </w:rPr>
              <w:t xml:space="preserve"> (4822) 52-09-79 (доб. 117)</w:t>
            </w:r>
          </w:p>
          <w:p w:rsidR="00181CEA" w:rsidRDefault="00181CEA" w:rsidP="00181CEA">
            <w:pPr>
              <w:rPr>
                <w:color w:val="212121"/>
                <w:lang w:val="en-US"/>
              </w:rPr>
            </w:pPr>
            <w:r w:rsidRPr="003D7919">
              <w:rPr>
                <w:lang w:val="en-US"/>
              </w:rPr>
              <w:t>E-mail:</w:t>
            </w:r>
            <w:r w:rsidRPr="00365A83">
              <w:rPr>
                <w:lang w:val="en-US"/>
              </w:rPr>
              <w:t xml:space="preserve"> </w:t>
            </w:r>
            <w:hyperlink r:id="rId60" w:history="1">
              <w:r w:rsidRPr="001D569F">
                <w:rPr>
                  <w:rStyle w:val="a5"/>
                  <w:lang w:val="en-US"/>
                </w:rPr>
                <w:t>Silchenko.AP@tversu.ru</w:t>
              </w:r>
            </w:hyperlink>
          </w:p>
          <w:p w:rsidR="00181CEA" w:rsidRPr="007A4660" w:rsidRDefault="00181CEA" w:rsidP="00181CEA">
            <w:pPr>
              <w:rPr>
                <w:color w:val="212121"/>
                <w:lang w:val="en-US"/>
              </w:rPr>
            </w:pPr>
          </w:p>
        </w:tc>
      </w:tr>
      <w:tr w:rsidR="00181CEA" w:rsidRPr="00452F70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7A4660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>Всероссийская научно-практическая конференция с международным участием «Молодежь и государство: научно-методологические, социально-педагогические и психологические аспекты развития современного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0615A9" w:rsidP="00452F70">
            <w:pPr>
              <w:rPr>
                <w:color w:val="212121"/>
              </w:rPr>
            </w:pPr>
            <w:r w:rsidRPr="00A13481">
              <w:rPr>
                <w:color w:val="212121"/>
              </w:rPr>
              <w:t>С</w:t>
            </w:r>
            <w:r w:rsidR="00181CEA" w:rsidRPr="00A13481">
              <w:rPr>
                <w:color w:val="212121"/>
              </w:rPr>
              <w:t xml:space="preserve">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>
              <w:t xml:space="preserve">г. Тверь, ул. </w:t>
            </w:r>
            <w:r w:rsidRPr="00652750">
              <w:t xml:space="preserve">2-я Грибоедова, </w:t>
            </w:r>
            <w:r>
              <w:t xml:space="preserve">д. </w:t>
            </w:r>
            <w:r w:rsidRPr="00652750">
              <w:t>24, кор</w:t>
            </w:r>
            <w:r>
              <w:t>п</w:t>
            </w:r>
            <w:r w:rsidRPr="00652750">
              <w:t>.</w:t>
            </w:r>
            <w:r>
              <w:t xml:space="preserve"> </w:t>
            </w:r>
            <w:r w:rsidRPr="00652750">
              <w:t>9, ауд. 316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pPr>
              <w:pStyle w:val="Default"/>
              <w:jc w:val="both"/>
            </w:pPr>
            <w:r>
              <w:t xml:space="preserve">Крылова Марина </w:t>
            </w:r>
            <w:r w:rsidRPr="00652750">
              <w:t>А</w:t>
            </w:r>
            <w:r>
              <w:t>ндреевна</w:t>
            </w:r>
            <w:r w:rsidRPr="00652750">
              <w:t xml:space="preserve">, доцент кафедры педагогики и психологии начального образования </w:t>
            </w:r>
          </w:p>
          <w:p w:rsidR="00452F70" w:rsidRPr="00536CC3" w:rsidRDefault="00452F70" w:rsidP="00452F70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Тел.: +7</w:t>
            </w:r>
            <w:r w:rsidRPr="007A4660">
              <w:rPr>
                <w:iCs/>
              </w:rPr>
              <w:t xml:space="preserve"> </w:t>
            </w:r>
            <w:r w:rsidRPr="00536CC3">
              <w:rPr>
                <w:iCs/>
              </w:rPr>
              <w:t>(4822) 52-09-79 (доб. 118)</w:t>
            </w:r>
            <w:r>
              <w:rPr>
                <w:iCs/>
              </w:rPr>
              <w:t>,</w:t>
            </w:r>
          </w:p>
          <w:p w:rsidR="00452F70" w:rsidRDefault="00452F70" w:rsidP="00452F70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>+7</w:t>
            </w:r>
            <w:r w:rsidRPr="00536CC3">
              <w:rPr>
                <w:iCs/>
              </w:rPr>
              <w:t>9206965247</w:t>
            </w:r>
          </w:p>
          <w:p w:rsidR="00181CEA" w:rsidRDefault="00181CEA" w:rsidP="00452F70">
            <w:pPr>
              <w:pStyle w:val="Default"/>
              <w:jc w:val="both"/>
              <w:rPr>
                <w:lang w:val="en-US"/>
              </w:rPr>
            </w:pPr>
            <w:r w:rsidRPr="003D7919">
              <w:rPr>
                <w:lang w:val="en-US"/>
              </w:rPr>
              <w:t xml:space="preserve">E-mail: </w:t>
            </w:r>
            <w:hyperlink r:id="rId61" w:history="1">
              <w:r w:rsidRPr="001D569F">
                <w:rPr>
                  <w:rStyle w:val="a5"/>
                  <w:lang w:val="en-US"/>
                </w:rPr>
                <w:t>Krylova.MA@tversu.ru</w:t>
              </w:r>
            </w:hyperlink>
          </w:p>
          <w:p w:rsidR="00181CEA" w:rsidRPr="00452F70" w:rsidRDefault="00181CEA" w:rsidP="00181CEA">
            <w:pPr>
              <w:shd w:val="clear" w:color="auto" w:fill="FFFFFF"/>
              <w:rPr>
                <w:iCs/>
                <w:lang w:val="en-US"/>
              </w:rPr>
            </w:pPr>
          </w:p>
          <w:p w:rsidR="00181CEA" w:rsidRPr="00FF092F" w:rsidRDefault="00181CEA" w:rsidP="00181CEA">
            <w:pPr>
              <w:pStyle w:val="Default"/>
              <w:jc w:val="both"/>
              <w:rPr>
                <w:lang w:val="en-US"/>
              </w:rPr>
            </w:pPr>
          </w:p>
        </w:tc>
      </w:tr>
      <w:tr w:rsidR="00181CEA" w:rsidRPr="00855B05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F092F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proofErr w:type="spellStart"/>
            <w:r w:rsidRPr="00A13481">
              <w:rPr>
                <w:color w:val="212121"/>
              </w:rPr>
              <w:t>Торопецкая</w:t>
            </w:r>
            <w:proofErr w:type="spellEnd"/>
            <w:r w:rsidRPr="00A13481">
              <w:rPr>
                <w:color w:val="212121"/>
              </w:rPr>
              <w:t xml:space="preserve"> Свято-</w:t>
            </w:r>
            <w:proofErr w:type="spellStart"/>
            <w:r w:rsidRPr="00A13481">
              <w:rPr>
                <w:color w:val="212121"/>
              </w:rPr>
              <w:t>Тихоновская</w:t>
            </w:r>
            <w:proofErr w:type="spellEnd"/>
            <w:r w:rsidRPr="00A13481">
              <w:rPr>
                <w:color w:val="212121"/>
              </w:rPr>
              <w:t xml:space="preserve"> православная международная конференция «Пастырь Добрый»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0615A9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>О</w:t>
            </w:r>
            <w:r w:rsidR="00181CEA" w:rsidRPr="00A13481">
              <w:rPr>
                <w:color w:val="212121"/>
              </w:rPr>
              <w:t>ктябрь</w:t>
            </w:r>
            <w:r w:rsidR="00452F70">
              <w:rPr>
                <w:color w:val="212121"/>
              </w:rPr>
              <w:t>–</w:t>
            </w:r>
          </w:p>
          <w:p w:rsidR="00181CEA" w:rsidRPr="00A13481" w:rsidRDefault="00181CEA" w:rsidP="00452F70">
            <w:pPr>
              <w:rPr>
                <w:color w:val="212121"/>
              </w:rPr>
            </w:pPr>
            <w:r w:rsidRPr="00A13481">
              <w:rPr>
                <w:color w:val="212121"/>
              </w:rPr>
              <w:t xml:space="preserve">ноябрь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>
              <w:rPr>
                <w:color w:val="212121"/>
              </w:rPr>
              <w:t>г. Торопец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652750" w:rsidRDefault="00181CEA" w:rsidP="00181CEA">
            <w:pPr>
              <w:tabs>
                <w:tab w:val="left" w:pos="993"/>
                <w:tab w:val="left" w:pos="241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Горшкова Светлана </w:t>
            </w:r>
            <w:r w:rsidRPr="00652750"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вгеньевна</w:t>
            </w:r>
            <w:r w:rsidRPr="00652750">
              <w:rPr>
                <w:color w:val="000000" w:themeColor="text1"/>
              </w:rPr>
              <w:t xml:space="preserve">, доцент кафедры теологии </w:t>
            </w:r>
          </w:p>
          <w:p w:rsidR="00452F70" w:rsidRPr="00452F70" w:rsidRDefault="00452F70" w:rsidP="00452F70">
            <w:pPr>
              <w:tabs>
                <w:tab w:val="left" w:pos="993"/>
                <w:tab w:val="left" w:pos="2410"/>
              </w:tabs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Тел</w:t>
            </w:r>
            <w:r w:rsidR="007503C6">
              <w:rPr>
                <w:color w:val="000000" w:themeColor="text1"/>
                <w:lang w:val="en-US"/>
              </w:rPr>
              <w:t>.: +790400790</w:t>
            </w:r>
            <w:r w:rsidRPr="00452F70">
              <w:rPr>
                <w:color w:val="000000" w:themeColor="text1"/>
                <w:lang w:val="en-US"/>
              </w:rPr>
              <w:t>69</w:t>
            </w:r>
          </w:p>
          <w:p w:rsidR="00181CEA" w:rsidRPr="00452F70" w:rsidRDefault="00181CEA" w:rsidP="00181CEA">
            <w:pPr>
              <w:tabs>
                <w:tab w:val="left" w:pos="993"/>
                <w:tab w:val="left" w:pos="2410"/>
              </w:tabs>
              <w:jc w:val="both"/>
              <w:rPr>
                <w:color w:val="000000" w:themeColor="text1"/>
                <w:lang w:val="en-US"/>
              </w:rPr>
            </w:pPr>
            <w:r w:rsidRPr="0030764E">
              <w:rPr>
                <w:color w:val="000000" w:themeColor="text1"/>
                <w:lang w:val="en-US"/>
              </w:rPr>
              <w:t>E</w:t>
            </w:r>
            <w:r w:rsidRPr="00452F70">
              <w:rPr>
                <w:color w:val="000000" w:themeColor="text1"/>
                <w:lang w:val="en-US"/>
              </w:rPr>
              <w:t>-</w:t>
            </w:r>
            <w:r w:rsidRPr="0030764E">
              <w:rPr>
                <w:color w:val="000000" w:themeColor="text1"/>
                <w:lang w:val="en-US"/>
              </w:rPr>
              <w:t>mail</w:t>
            </w:r>
            <w:r w:rsidRPr="00452F70">
              <w:rPr>
                <w:color w:val="000000" w:themeColor="text1"/>
                <w:lang w:val="en-US"/>
              </w:rPr>
              <w:t>:</w:t>
            </w:r>
            <w:r w:rsidRPr="00452F70">
              <w:rPr>
                <w:lang w:val="en-US"/>
              </w:rPr>
              <w:t xml:space="preserve"> </w:t>
            </w:r>
            <w:r w:rsidRPr="0030764E">
              <w:rPr>
                <w:lang w:val="en-US"/>
              </w:rPr>
              <w:t>Gorshkova</w:t>
            </w:r>
            <w:r w:rsidRPr="00452F70">
              <w:rPr>
                <w:lang w:val="en-US"/>
              </w:rPr>
              <w:t>.</w:t>
            </w:r>
            <w:r w:rsidRPr="0030764E">
              <w:rPr>
                <w:lang w:val="en-US"/>
              </w:rPr>
              <w:t>SE</w:t>
            </w:r>
            <w:r w:rsidRPr="00452F70">
              <w:rPr>
                <w:lang w:val="en-US"/>
              </w:rPr>
              <w:t>@</w:t>
            </w:r>
            <w:r w:rsidRPr="0030764E">
              <w:rPr>
                <w:lang w:val="en-US"/>
              </w:rPr>
              <w:t>tversu</w:t>
            </w:r>
            <w:r w:rsidRPr="00452F70">
              <w:rPr>
                <w:lang w:val="en-US"/>
              </w:rPr>
              <w:t>.</w:t>
            </w:r>
            <w:r w:rsidRPr="0030764E">
              <w:rPr>
                <w:lang w:val="en-US"/>
              </w:rPr>
              <w:t>ru</w:t>
            </w:r>
            <w:r w:rsidRPr="00452F70">
              <w:rPr>
                <w:color w:val="000000" w:themeColor="text1"/>
                <w:lang w:val="en-US"/>
              </w:rPr>
              <w:t xml:space="preserve"> </w:t>
            </w:r>
          </w:p>
          <w:p w:rsidR="00181CEA" w:rsidRPr="00652750" w:rsidRDefault="00181CEA" w:rsidP="00181CEA">
            <w:pPr>
              <w:tabs>
                <w:tab w:val="left" w:pos="993"/>
                <w:tab w:val="left" w:pos="241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Мещерякова Лариса </w:t>
            </w:r>
            <w:r w:rsidRPr="00652750">
              <w:rPr>
                <w:color w:val="000000" w:themeColor="text1"/>
              </w:rPr>
              <w:t>Я</w:t>
            </w:r>
            <w:r>
              <w:rPr>
                <w:color w:val="000000" w:themeColor="text1"/>
              </w:rPr>
              <w:t>ковлевна</w:t>
            </w:r>
            <w:r w:rsidRPr="00652750">
              <w:rPr>
                <w:color w:val="000000" w:themeColor="text1"/>
              </w:rPr>
              <w:t xml:space="preserve">, доцент кафедры теологии </w:t>
            </w:r>
          </w:p>
          <w:p w:rsidR="00452F70" w:rsidRDefault="00452F70" w:rsidP="00181CEA">
            <w:pPr>
              <w:tabs>
                <w:tab w:val="left" w:pos="993"/>
                <w:tab w:val="left" w:pos="2410"/>
              </w:tabs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Тел</w:t>
            </w:r>
            <w:r w:rsidR="007503C6">
              <w:rPr>
                <w:color w:val="000000" w:themeColor="text1"/>
                <w:lang w:val="en-US"/>
              </w:rPr>
              <w:t>.: +792068671</w:t>
            </w:r>
            <w:r w:rsidRPr="00452F70">
              <w:rPr>
                <w:color w:val="000000" w:themeColor="text1"/>
                <w:lang w:val="en-US"/>
              </w:rPr>
              <w:t>69</w:t>
            </w:r>
          </w:p>
          <w:p w:rsidR="00181CEA" w:rsidRPr="0086036A" w:rsidRDefault="00181CEA" w:rsidP="0086036A">
            <w:pPr>
              <w:tabs>
                <w:tab w:val="left" w:pos="993"/>
                <w:tab w:val="left" w:pos="2410"/>
              </w:tabs>
              <w:jc w:val="both"/>
              <w:rPr>
                <w:color w:val="000000"/>
                <w:lang w:val="en-US"/>
              </w:rPr>
            </w:pPr>
            <w:r w:rsidRPr="009B3255">
              <w:rPr>
                <w:color w:val="000000" w:themeColor="text1"/>
                <w:lang w:val="en-US"/>
              </w:rPr>
              <w:t>E-mail:</w:t>
            </w:r>
            <w:r w:rsidRPr="009B3255">
              <w:rPr>
                <w:lang w:val="en-US"/>
              </w:rPr>
              <w:t xml:space="preserve"> </w:t>
            </w:r>
            <w:r w:rsidRPr="0030764E">
              <w:rPr>
                <w:lang w:val="en-US"/>
              </w:rPr>
              <w:t>Mescheryakova.LY@tversu.ru</w:t>
            </w:r>
          </w:p>
        </w:tc>
      </w:tr>
      <w:tr w:rsidR="00181CEA" w:rsidRPr="0086036A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452F70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>Региональная научно-практическая конференция «Приоритетные направления психолого-педагогического сопровождения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0615A9" w:rsidP="0086036A">
            <w:pPr>
              <w:rPr>
                <w:color w:val="212121"/>
              </w:rPr>
            </w:pPr>
            <w:r w:rsidRPr="00A13481">
              <w:rPr>
                <w:color w:val="212121"/>
              </w:rPr>
              <w:t>М</w:t>
            </w:r>
            <w:r w:rsidR="0086036A">
              <w:rPr>
                <w:color w:val="212121"/>
              </w:rPr>
              <w:t xml:space="preserve">арт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>
              <w:t xml:space="preserve">г. Тверь, ул. </w:t>
            </w:r>
            <w:r w:rsidRPr="00652750">
              <w:t xml:space="preserve">2-я Грибоедова, </w:t>
            </w:r>
            <w:r>
              <w:t xml:space="preserve">д. </w:t>
            </w:r>
            <w:r w:rsidRPr="00652750">
              <w:t>24, кор</w:t>
            </w:r>
            <w:r>
              <w:t>п</w:t>
            </w:r>
            <w:r w:rsidRPr="00652750">
              <w:t>.</w:t>
            </w:r>
            <w:r>
              <w:t xml:space="preserve"> </w:t>
            </w:r>
            <w:r w:rsidRPr="00652750">
              <w:t>9, ауд. 316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pPr>
              <w:rPr>
                <w:iCs/>
              </w:rPr>
            </w:pPr>
            <w:r w:rsidRPr="00E37E8F">
              <w:rPr>
                <w:iCs/>
              </w:rPr>
              <w:t>Лельчицкий Игорь Давыдович, директор, академик РАО, доктор педагогических наук, профессор</w:t>
            </w:r>
          </w:p>
          <w:p w:rsidR="0086036A" w:rsidRDefault="0086036A" w:rsidP="00181CEA">
            <w:pPr>
              <w:pStyle w:val="Default"/>
              <w:jc w:val="both"/>
            </w:pPr>
            <w:r>
              <w:t>Тел.: +7 (4822) 52-09-79 (доб. 110)</w:t>
            </w:r>
          </w:p>
          <w:p w:rsidR="00181CEA" w:rsidRDefault="00181CEA" w:rsidP="00181CEA">
            <w:pPr>
              <w:pStyle w:val="Default"/>
              <w:jc w:val="both"/>
              <w:rPr>
                <w:rFonts w:eastAsia="Times New Roman"/>
                <w:color w:val="212121"/>
                <w:lang w:val="en-US" w:eastAsia="ru-RU"/>
              </w:rPr>
            </w:pPr>
            <w:r w:rsidRPr="003D7919">
              <w:rPr>
                <w:lang w:val="en-US"/>
              </w:rPr>
              <w:t xml:space="preserve">E-mail: </w:t>
            </w:r>
            <w:r w:rsidRPr="00924241">
              <w:rPr>
                <w:rFonts w:eastAsia="Times New Roman"/>
                <w:color w:val="212121"/>
                <w:lang w:val="en-US" w:eastAsia="ru-RU"/>
              </w:rPr>
              <w:t>Lelchitskiy.ID@tversu.ru</w:t>
            </w:r>
          </w:p>
          <w:p w:rsidR="00181CEA" w:rsidRPr="0086036A" w:rsidRDefault="00181CEA" w:rsidP="00181CEA">
            <w:pPr>
              <w:pStyle w:val="Default"/>
              <w:jc w:val="both"/>
              <w:rPr>
                <w:lang w:val="en-US"/>
              </w:rPr>
            </w:pPr>
          </w:p>
          <w:p w:rsidR="00181CEA" w:rsidRPr="007A4660" w:rsidRDefault="00181CEA" w:rsidP="00181CEA">
            <w:pPr>
              <w:rPr>
                <w:color w:val="212121"/>
                <w:lang w:val="en-US"/>
              </w:rPr>
            </w:pPr>
          </w:p>
        </w:tc>
      </w:tr>
      <w:tr w:rsidR="00181CEA" w:rsidRPr="00F21158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86036A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>«Образ учителя в отечественной литературе и культуре: идейно-смысловые и ценностные доминанты»: круглый стол для педагогов и студентов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0615A9" w:rsidP="0086036A">
            <w:pPr>
              <w:rPr>
                <w:color w:val="212121"/>
              </w:rPr>
            </w:pPr>
            <w:r w:rsidRPr="00A13481">
              <w:rPr>
                <w:color w:val="212121"/>
              </w:rPr>
              <w:t>Н</w:t>
            </w:r>
            <w:r w:rsidR="00181CEA" w:rsidRPr="00A13481">
              <w:rPr>
                <w:color w:val="212121"/>
              </w:rPr>
              <w:t xml:space="preserve">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86036A">
            <w:pPr>
              <w:rPr>
                <w:color w:val="212121"/>
              </w:rPr>
            </w:pPr>
            <w:r>
              <w:t xml:space="preserve">г. Тверь, ул. </w:t>
            </w:r>
            <w:r w:rsidRPr="00652750">
              <w:t xml:space="preserve">2-я Грибоедова, </w:t>
            </w:r>
            <w:r>
              <w:t xml:space="preserve">д. </w:t>
            </w:r>
            <w:r w:rsidRPr="00652750">
              <w:t>24, кор</w:t>
            </w:r>
            <w:r>
              <w:t>п</w:t>
            </w:r>
            <w:r w:rsidRPr="00652750">
              <w:t>.</w:t>
            </w:r>
            <w:r>
              <w:t xml:space="preserve"> </w:t>
            </w:r>
            <w:r w:rsidRPr="00652750">
              <w:t>9, ауд. 316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pPr>
              <w:pStyle w:val="Default"/>
              <w:jc w:val="both"/>
            </w:pPr>
            <w:r>
              <w:t xml:space="preserve">Милюгина Елена Георгиевна, </w:t>
            </w:r>
          </w:p>
          <w:p w:rsidR="00181CEA" w:rsidRDefault="00181CEA" w:rsidP="00181CEA">
            <w:pPr>
              <w:pStyle w:val="Default"/>
              <w:jc w:val="both"/>
            </w:pPr>
            <w:r>
              <w:t>проф. кафедры русского языка с методикой начального обучения</w:t>
            </w:r>
          </w:p>
          <w:p w:rsidR="00181CEA" w:rsidRDefault="00181CEA" w:rsidP="00181CEA">
            <w:pPr>
              <w:pStyle w:val="Default"/>
              <w:jc w:val="both"/>
            </w:pPr>
            <w:r>
              <w:t xml:space="preserve">Тел.: +7 (4822) 52-09-79 (доб. 110) </w:t>
            </w:r>
          </w:p>
          <w:p w:rsidR="00181CEA" w:rsidRPr="00F21158" w:rsidRDefault="00181CEA" w:rsidP="00181CEA">
            <w:pPr>
              <w:rPr>
                <w:color w:val="212121"/>
                <w:lang w:val="en-US"/>
              </w:rPr>
            </w:pPr>
            <w:r w:rsidRPr="003D7919">
              <w:rPr>
                <w:lang w:val="en-US"/>
              </w:rPr>
              <w:t xml:space="preserve">E-mail: </w:t>
            </w:r>
            <w:r w:rsidRPr="00F21158">
              <w:rPr>
                <w:lang w:val="en-US"/>
              </w:rPr>
              <w:t>Milyugina.EG@tversu.ru</w:t>
            </w:r>
          </w:p>
        </w:tc>
      </w:tr>
      <w:tr w:rsidR="00181CEA" w:rsidRPr="007503C6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21158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>Конкурс на лучший конспект урока среди студентов бакалавриата по направлению подготовки</w:t>
            </w:r>
          </w:p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>«Педагогическое 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0615A9" w:rsidP="007503C6">
            <w:pPr>
              <w:rPr>
                <w:color w:val="212121"/>
              </w:rPr>
            </w:pPr>
            <w:r w:rsidRPr="00A13481">
              <w:rPr>
                <w:color w:val="212121"/>
              </w:rPr>
              <w:t>Д</w:t>
            </w:r>
            <w:r w:rsidR="007503C6">
              <w:rPr>
                <w:color w:val="212121"/>
              </w:rPr>
              <w:t xml:space="preserve">екабря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pPr>
              <w:rPr>
                <w:iCs/>
              </w:rPr>
            </w:pPr>
            <w:r w:rsidRPr="005F67A5">
              <w:rPr>
                <w:iCs/>
              </w:rPr>
              <w:t>Кулагина Анна Александровна, доцент</w:t>
            </w:r>
            <w:r w:rsidR="007503C6">
              <w:rPr>
                <w:iCs/>
              </w:rPr>
              <w:t xml:space="preserve"> кафедры педагогики и психологии начального образования</w:t>
            </w:r>
          </w:p>
          <w:p w:rsidR="007503C6" w:rsidRDefault="007503C6" w:rsidP="00181CEA">
            <w:r>
              <w:t xml:space="preserve">Тел.: +7 </w:t>
            </w:r>
            <w:r w:rsidRPr="00924241">
              <w:t>(4822) 52-09-79 (доб. 118)</w:t>
            </w:r>
          </w:p>
          <w:p w:rsidR="00181CEA" w:rsidRPr="00924241" w:rsidRDefault="00181CEA" w:rsidP="00181CEA">
            <w:pPr>
              <w:rPr>
                <w:color w:val="212121"/>
                <w:lang w:val="en-US"/>
              </w:rPr>
            </w:pPr>
            <w:r w:rsidRPr="003D7919">
              <w:rPr>
                <w:lang w:val="en-US"/>
              </w:rPr>
              <w:t xml:space="preserve">E-mail: </w:t>
            </w:r>
            <w:r w:rsidRPr="009577E8">
              <w:rPr>
                <w:lang w:val="en-US"/>
              </w:rPr>
              <w:t>Kulagina.AA@tversu.ru</w:t>
            </w:r>
          </w:p>
        </w:tc>
      </w:tr>
      <w:tr w:rsidR="00181CEA" w:rsidRPr="007503C6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924241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>Студенческий конкурс «Каллиграф»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0615A9" w:rsidP="007503C6">
            <w:pPr>
              <w:rPr>
                <w:color w:val="212121"/>
              </w:rPr>
            </w:pPr>
            <w:r w:rsidRPr="00A13481">
              <w:rPr>
                <w:color w:val="212121"/>
              </w:rPr>
              <w:t>М</w:t>
            </w:r>
            <w:r w:rsidR="00181CEA" w:rsidRPr="00A13481">
              <w:rPr>
                <w:color w:val="212121"/>
              </w:rPr>
              <w:t xml:space="preserve">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pPr>
              <w:rPr>
                <w:iCs/>
              </w:rPr>
            </w:pPr>
            <w:proofErr w:type="spellStart"/>
            <w:r>
              <w:rPr>
                <w:iCs/>
              </w:rPr>
              <w:t>Корпусова</w:t>
            </w:r>
            <w:proofErr w:type="spellEnd"/>
            <w:r>
              <w:rPr>
                <w:iCs/>
              </w:rPr>
              <w:t xml:space="preserve"> Юлия Анатольевна, </w:t>
            </w:r>
            <w:r w:rsidRPr="002D50F9">
              <w:rPr>
                <w:iCs/>
              </w:rPr>
              <w:t>доцент</w:t>
            </w:r>
            <w:r w:rsidR="007503C6">
              <w:rPr>
                <w:iCs/>
              </w:rPr>
              <w:t xml:space="preserve"> кафедры русского языка с методикой начального обучения</w:t>
            </w:r>
          </w:p>
          <w:p w:rsidR="007503C6" w:rsidRDefault="007503C6" w:rsidP="00181CEA">
            <w:pPr>
              <w:rPr>
                <w:rFonts w:eastAsia="MS Mincho"/>
                <w:color w:val="000000"/>
                <w:lang w:eastAsia="ja-JP" w:bidi="kn-IN"/>
              </w:rPr>
            </w:pPr>
            <w:r>
              <w:rPr>
                <w:iCs/>
              </w:rPr>
              <w:t>Тел.: +7</w:t>
            </w:r>
            <w:r w:rsidRPr="00365A83">
              <w:rPr>
                <w:rFonts w:eastAsia="MS Mincho"/>
                <w:color w:val="000000"/>
                <w:lang w:eastAsia="ja-JP" w:bidi="kn-IN"/>
              </w:rPr>
              <w:t>(4822) 78-89-09 (доб. 693)</w:t>
            </w:r>
          </w:p>
          <w:p w:rsidR="00181CEA" w:rsidRPr="007503C6" w:rsidRDefault="00181CEA" w:rsidP="00181CEA">
            <w:pPr>
              <w:rPr>
                <w:iCs/>
                <w:lang w:val="en-US"/>
              </w:rPr>
            </w:pPr>
            <w:r w:rsidRPr="003D7919">
              <w:rPr>
                <w:lang w:val="en-US"/>
              </w:rPr>
              <w:t>E</w:t>
            </w:r>
            <w:r w:rsidRPr="008657B2">
              <w:rPr>
                <w:lang w:val="en-US"/>
              </w:rPr>
              <w:t>-</w:t>
            </w:r>
            <w:r w:rsidRPr="003D7919">
              <w:rPr>
                <w:lang w:val="en-US"/>
              </w:rPr>
              <w:t>mail</w:t>
            </w:r>
            <w:r w:rsidRPr="008657B2">
              <w:rPr>
                <w:lang w:val="en-US"/>
              </w:rPr>
              <w:t xml:space="preserve">: </w:t>
            </w:r>
            <w:r w:rsidRPr="008657B2">
              <w:rPr>
                <w:iCs/>
                <w:lang w:val="en-US"/>
              </w:rPr>
              <w:t>Korpusova.YA@tversu.ru</w:t>
            </w:r>
          </w:p>
        </w:tc>
      </w:tr>
      <w:tr w:rsidR="00181CEA" w:rsidRPr="007503C6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8657B2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>XIII Международная научно-практическая конференция «Родная словесность в современном культурном и образовательном пространстве»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0615A9" w:rsidP="007503C6">
            <w:pPr>
              <w:rPr>
                <w:color w:val="212121"/>
              </w:rPr>
            </w:pPr>
            <w:r w:rsidRPr="00A13481">
              <w:rPr>
                <w:color w:val="212121"/>
              </w:rPr>
              <w:t>Н</w:t>
            </w:r>
            <w:r w:rsidR="00181CEA" w:rsidRPr="00A13481">
              <w:rPr>
                <w:color w:val="212121"/>
              </w:rPr>
              <w:t>оябрь-декабрь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>
              <w:t xml:space="preserve">г. Тверь, ул. </w:t>
            </w:r>
            <w:r w:rsidRPr="00652750">
              <w:t xml:space="preserve">2-я Грибоедова, </w:t>
            </w:r>
            <w:r>
              <w:t xml:space="preserve">д. </w:t>
            </w:r>
            <w:r w:rsidRPr="00652750">
              <w:t>24, кор</w:t>
            </w:r>
            <w:r>
              <w:t>п</w:t>
            </w:r>
            <w:r w:rsidRPr="00652750">
              <w:t>.</w:t>
            </w:r>
            <w:r>
              <w:t xml:space="preserve"> </w:t>
            </w:r>
            <w:r w:rsidRPr="00652750">
              <w:t>9, ауд. 316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pPr>
              <w:rPr>
                <w:iCs/>
              </w:rPr>
            </w:pPr>
            <w:proofErr w:type="spellStart"/>
            <w:r>
              <w:rPr>
                <w:iCs/>
              </w:rPr>
              <w:t>Корпусова</w:t>
            </w:r>
            <w:proofErr w:type="spellEnd"/>
            <w:r>
              <w:rPr>
                <w:iCs/>
              </w:rPr>
              <w:t xml:space="preserve"> Юлия Анатольевна, </w:t>
            </w:r>
            <w:r w:rsidRPr="002D50F9">
              <w:rPr>
                <w:iCs/>
              </w:rPr>
              <w:t>кандидат педагогических наук, доцент</w:t>
            </w:r>
          </w:p>
          <w:p w:rsidR="007503C6" w:rsidRDefault="007503C6" w:rsidP="00181CEA">
            <w:pPr>
              <w:rPr>
                <w:rFonts w:eastAsia="MS Mincho"/>
                <w:color w:val="000000"/>
                <w:lang w:eastAsia="ja-JP" w:bidi="kn-IN"/>
              </w:rPr>
            </w:pPr>
            <w:r>
              <w:rPr>
                <w:iCs/>
              </w:rPr>
              <w:t>Тел.: +7</w:t>
            </w:r>
            <w:r w:rsidRPr="00365A83">
              <w:rPr>
                <w:rFonts w:eastAsia="MS Mincho"/>
                <w:color w:val="000000"/>
                <w:lang w:eastAsia="ja-JP" w:bidi="kn-IN"/>
              </w:rPr>
              <w:t>(4822) 78-89-09 (доб. 693)</w:t>
            </w:r>
          </w:p>
          <w:p w:rsidR="00181CEA" w:rsidRPr="007503C6" w:rsidRDefault="00181CEA" w:rsidP="00181CEA">
            <w:pPr>
              <w:rPr>
                <w:iCs/>
                <w:lang w:val="en-US"/>
              </w:rPr>
            </w:pPr>
            <w:r w:rsidRPr="003D7919">
              <w:rPr>
                <w:lang w:val="en-US"/>
              </w:rPr>
              <w:t>E</w:t>
            </w:r>
            <w:r w:rsidRPr="008657B2">
              <w:rPr>
                <w:lang w:val="en-US"/>
              </w:rPr>
              <w:t>-</w:t>
            </w:r>
            <w:r w:rsidRPr="003D7919">
              <w:rPr>
                <w:lang w:val="en-US"/>
              </w:rPr>
              <w:t>mail</w:t>
            </w:r>
            <w:r w:rsidRPr="008657B2">
              <w:rPr>
                <w:lang w:val="en-US"/>
              </w:rPr>
              <w:t xml:space="preserve">: </w:t>
            </w:r>
            <w:r w:rsidRPr="008657B2">
              <w:rPr>
                <w:iCs/>
                <w:lang w:val="en-US"/>
              </w:rPr>
              <w:t>Korpusova.YA@tversu.ru</w:t>
            </w:r>
          </w:p>
        </w:tc>
      </w:tr>
      <w:tr w:rsidR="00181CEA" w:rsidRPr="00F21158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7503C6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>Всероссийская научно-практическая конференция молодых ученых с международным участием «Детская литература – территория мира»</w:t>
            </w:r>
          </w:p>
          <w:p w:rsidR="00181CEA" w:rsidRPr="00A13481" w:rsidRDefault="00181CEA" w:rsidP="00181CEA">
            <w:pPr>
              <w:rPr>
                <w:color w:val="2121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0615A9" w:rsidP="007503C6">
            <w:pPr>
              <w:rPr>
                <w:color w:val="212121"/>
              </w:rPr>
            </w:pPr>
            <w:r>
              <w:rPr>
                <w:color w:val="212121"/>
              </w:rPr>
              <w:t>М</w:t>
            </w:r>
            <w:r w:rsidR="00181CEA" w:rsidRPr="00A13481">
              <w:rPr>
                <w:color w:val="212121"/>
              </w:rPr>
              <w:t xml:space="preserve">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>
              <w:t xml:space="preserve">г. Тверь, ул. </w:t>
            </w:r>
            <w:r w:rsidRPr="00652750">
              <w:t xml:space="preserve">2-я Грибоедова, </w:t>
            </w:r>
            <w:r>
              <w:t xml:space="preserve">д. </w:t>
            </w:r>
            <w:r w:rsidRPr="00652750">
              <w:t>24, кор</w:t>
            </w:r>
            <w:r>
              <w:t>п</w:t>
            </w:r>
            <w:r w:rsidRPr="00652750">
              <w:t>.</w:t>
            </w:r>
            <w:r>
              <w:t xml:space="preserve"> </w:t>
            </w:r>
            <w:r w:rsidRPr="00652750">
              <w:t>9, ауд. 316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pPr>
              <w:pStyle w:val="Default"/>
              <w:jc w:val="both"/>
            </w:pPr>
            <w:r>
              <w:t>Милюгина Елена Георгиевна, проф</w:t>
            </w:r>
            <w:r w:rsidR="007503C6">
              <w:t>ессор</w:t>
            </w:r>
            <w:r>
              <w:t xml:space="preserve"> кафедры русского языка с методикой начального обучения</w:t>
            </w:r>
          </w:p>
          <w:p w:rsidR="00181CEA" w:rsidRDefault="00181CEA" w:rsidP="00181CEA">
            <w:pPr>
              <w:pStyle w:val="Default"/>
              <w:jc w:val="both"/>
            </w:pPr>
            <w:r>
              <w:t xml:space="preserve">Тел.: +7 (4822) 52-09-79 (доб. 110) </w:t>
            </w:r>
          </w:p>
          <w:p w:rsidR="00181CEA" w:rsidRPr="00F21158" w:rsidRDefault="00181CEA" w:rsidP="00181CEA">
            <w:pPr>
              <w:rPr>
                <w:color w:val="212121"/>
                <w:lang w:val="en-US"/>
              </w:rPr>
            </w:pPr>
            <w:r w:rsidRPr="003D7919">
              <w:rPr>
                <w:lang w:val="en-US"/>
              </w:rPr>
              <w:t xml:space="preserve">E-mail: </w:t>
            </w:r>
            <w:r w:rsidRPr="00F21158">
              <w:rPr>
                <w:lang w:val="en-US"/>
              </w:rPr>
              <w:t>Milyugina.EG@tversu.ru</w:t>
            </w:r>
          </w:p>
        </w:tc>
      </w:tr>
      <w:tr w:rsidR="00181CEA" w:rsidRPr="007503C6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21158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>Открытый конкурс «Грамотей»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0615A9" w:rsidP="007503C6">
            <w:pPr>
              <w:rPr>
                <w:color w:val="212121"/>
              </w:rPr>
            </w:pPr>
            <w:r>
              <w:rPr>
                <w:color w:val="212121"/>
              </w:rPr>
              <w:t>М</w:t>
            </w:r>
            <w:r w:rsidR="00181CEA" w:rsidRPr="00A13481">
              <w:rPr>
                <w:color w:val="212121"/>
              </w:rPr>
              <w:t xml:space="preserve">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pPr>
              <w:rPr>
                <w:iCs/>
              </w:rPr>
            </w:pPr>
            <w:r w:rsidRPr="002D50F9">
              <w:rPr>
                <w:iCs/>
              </w:rPr>
              <w:t>Гурьева Наталья Николаевна,</w:t>
            </w:r>
            <w:r>
              <w:rPr>
                <w:iCs/>
              </w:rPr>
              <w:t xml:space="preserve"> </w:t>
            </w:r>
            <w:r w:rsidRPr="002D50F9">
              <w:rPr>
                <w:iCs/>
              </w:rPr>
              <w:t>кандидат филологических наук</w:t>
            </w:r>
          </w:p>
          <w:p w:rsidR="007503C6" w:rsidRDefault="007503C6" w:rsidP="00181CEA">
            <w:r>
              <w:t>Тел.: +7 (</w:t>
            </w:r>
            <w:r w:rsidRPr="004F6286">
              <w:t>4822) 52-09-79 (доб. 118)</w:t>
            </w:r>
          </w:p>
          <w:p w:rsidR="00181CEA" w:rsidRPr="004F6286" w:rsidRDefault="00181CEA" w:rsidP="00181CEA">
            <w:pPr>
              <w:rPr>
                <w:color w:val="212121"/>
                <w:lang w:val="en-US"/>
              </w:rPr>
            </w:pPr>
            <w:r w:rsidRPr="003D7919">
              <w:rPr>
                <w:lang w:val="en-US"/>
              </w:rPr>
              <w:t xml:space="preserve">E-mail: </w:t>
            </w:r>
            <w:r w:rsidRPr="004F6286">
              <w:rPr>
                <w:color w:val="212121"/>
                <w:lang w:val="en-US"/>
              </w:rPr>
              <w:t>Gureva.NN@tversu.ru</w:t>
            </w:r>
          </w:p>
          <w:p w:rsidR="00181CEA" w:rsidRPr="007503C6" w:rsidRDefault="00181CEA" w:rsidP="00181CEA">
            <w:pPr>
              <w:rPr>
                <w:color w:val="212121"/>
                <w:lang w:val="en-US"/>
              </w:rPr>
            </w:pPr>
          </w:p>
        </w:tc>
      </w:tr>
      <w:tr w:rsidR="00181CEA" w:rsidRPr="004B7ACB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7503C6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>Личность педагога-музыканта и творческий потенциал в профессиональной деятельности: круглый стол для студентов-бакалавров направление «Музыкальное образование», педагогов и выпускников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0615A9" w:rsidP="007503C6">
            <w:pPr>
              <w:rPr>
                <w:color w:val="212121"/>
              </w:rPr>
            </w:pPr>
            <w:r w:rsidRPr="00A13481">
              <w:rPr>
                <w:color w:val="212121"/>
              </w:rPr>
              <w:t>Н</w:t>
            </w:r>
            <w:r w:rsidR="00181CEA" w:rsidRPr="00A13481">
              <w:rPr>
                <w:color w:val="212121"/>
              </w:rPr>
              <w:t xml:space="preserve">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>
              <w:t xml:space="preserve">г. Тверь, ул. </w:t>
            </w:r>
            <w:r w:rsidRPr="00652750">
              <w:t xml:space="preserve">2-я Грибоедова, </w:t>
            </w:r>
            <w:r>
              <w:t xml:space="preserve">д. </w:t>
            </w:r>
            <w:r w:rsidRPr="00652750">
              <w:t>24, кор</w:t>
            </w:r>
            <w:r>
              <w:t>п</w:t>
            </w:r>
            <w:r w:rsidRPr="00652750">
              <w:t>.</w:t>
            </w:r>
            <w:r>
              <w:t xml:space="preserve"> 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C6" w:rsidRDefault="00181CEA" w:rsidP="00181CEA">
            <w:pPr>
              <w:pStyle w:val="Default"/>
              <w:jc w:val="both"/>
              <w:rPr>
                <w:color w:val="212529"/>
                <w:shd w:val="clear" w:color="auto" w:fill="FFFFFF"/>
              </w:rPr>
            </w:pPr>
            <w:r w:rsidRPr="00652750">
              <w:t xml:space="preserve">Арутюнян </w:t>
            </w:r>
            <w:r w:rsidRPr="00477B26">
              <w:t>Изабелла Арташесовна</w:t>
            </w:r>
            <w:r w:rsidRPr="00652750">
              <w:t xml:space="preserve">, доцент кафедры </w:t>
            </w:r>
            <w:r w:rsidRPr="00652750">
              <w:rPr>
                <w:color w:val="212529"/>
                <w:shd w:val="clear" w:color="auto" w:fill="FFFFFF"/>
              </w:rPr>
              <w:t>музыкального и изобразительного искусства</w:t>
            </w:r>
            <w:r w:rsidR="007503C6">
              <w:rPr>
                <w:color w:val="212529"/>
                <w:shd w:val="clear" w:color="auto" w:fill="FFFFFF"/>
              </w:rPr>
              <w:t xml:space="preserve"> в образовании</w:t>
            </w:r>
          </w:p>
          <w:p w:rsidR="00181CEA" w:rsidRDefault="00181CEA" w:rsidP="00181CEA">
            <w:pPr>
              <w:pStyle w:val="Default"/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Тел.: +7 (4822) </w:t>
            </w:r>
            <w:r>
              <w:rPr>
                <w:color w:val="212529"/>
                <w:shd w:val="clear" w:color="auto" w:fill="FFFFFF"/>
              </w:rPr>
              <w:t>52-09-79 (доб. 109)</w:t>
            </w:r>
          </w:p>
          <w:p w:rsidR="00181CEA" w:rsidRPr="007503C6" w:rsidRDefault="00181CEA" w:rsidP="00181CEA">
            <w:pPr>
              <w:rPr>
                <w:color w:val="212121"/>
              </w:rPr>
            </w:pPr>
            <w:r w:rsidRPr="00910396">
              <w:rPr>
                <w:color w:val="000000" w:themeColor="text1"/>
                <w:lang w:val="en-US"/>
              </w:rPr>
              <w:t>E</w:t>
            </w:r>
            <w:r w:rsidRPr="007503C6">
              <w:rPr>
                <w:color w:val="000000" w:themeColor="text1"/>
              </w:rPr>
              <w:t>-</w:t>
            </w:r>
            <w:r w:rsidRPr="00910396">
              <w:rPr>
                <w:color w:val="000000" w:themeColor="text1"/>
                <w:lang w:val="en-US"/>
              </w:rPr>
              <w:t>mail</w:t>
            </w:r>
            <w:r w:rsidRPr="007503C6">
              <w:rPr>
                <w:color w:val="000000" w:themeColor="text1"/>
              </w:rPr>
              <w:t xml:space="preserve">: </w:t>
            </w:r>
            <w:proofErr w:type="spellStart"/>
            <w:r w:rsidRPr="009B1ED4">
              <w:rPr>
                <w:shd w:val="clear" w:color="auto" w:fill="FFFFFF"/>
                <w:lang w:val="en-US"/>
              </w:rPr>
              <w:t>pedagog</w:t>
            </w:r>
            <w:proofErr w:type="spellEnd"/>
            <w:r w:rsidRPr="007503C6">
              <w:rPr>
                <w:shd w:val="clear" w:color="auto" w:fill="FFFFFF"/>
              </w:rPr>
              <w:t>.</w:t>
            </w:r>
            <w:r w:rsidRPr="009B1ED4">
              <w:rPr>
                <w:shd w:val="clear" w:color="auto" w:fill="FFFFFF"/>
                <w:lang w:val="en-US"/>
              </w:rPr>
              <w:t>music</w:t>
            </w:r>
            <w:r w:rsidRPr="007503C6">
              <w:rPr>
                <w:shd w:val="clear" w:color="auto" w:fill="FFFFFF"/>
              </w:rPr>
              <w:t>@</w:t>
            </w:r>
            <w:proofErr w:type="spellStart"/>
            <w:r w:rsidRPr="009B1ED4">
              <w:rPr>
                <w:shd w:val="clear" w:color="auto" w:fill="FFFFFF"/>
                <w:lang w:val="en-US"/>
              </w:rPr>
              <w:t>tversu</w:t>
            </w:r>
            <w:proofErr w:type="spellEnd"/>
            <w:r w:rsidRPr="007503C6">
              <w:rPr>
                <w:shd w:val="clear" w:color="auto" w:fill="FFFFFF"/>
              </w:rPr>
              <w:t>.</w:t>
            </w:r>
            <w:proofErr w:type="spellStart"/>
            <w:r w:rsidRPr="009B1ED4">
              <w:rPr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181CEA" w:rsidRPr="007503C6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7503C6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>Презентация проекта электронного ресурса о профессиональном становлении и развитии выпускников педагогического факультета – Института педагогического образования и социальных технологий «Разговор сквозь годы…»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0615A9" w:rsidP="007503C6">
            <w:pPr>
              <w:rPr>
                <w:color w:val="212121"/>
              </w:rPr>
            </w:pPr>
            <w:r w:rsidRPr="00A13481">
              <w:rPr>
                <w:color w:val="212121"/>
              </w:rPr>
              <w:t>Н</w:t>
            </w:r>
            <w:r w:rsidR="00181CEA" w:rsidRPr="00A13481">
              <w:rPr>
                <w:color w:val="212121"/>
              </w:rPr>
              <w:t xml:space="preserve">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pPr>
              <w:pStyle w:val="Default"/>
              <w:jc w:val="both"/>
            </w:pPr>
            <w:r>
              <w:t xml:space="preserve">Крылова Марина </w:t>
            </w:r>
            <w:r w:rsidRPr="00652750">
              <w:t>А</w:t>
            </w:r>
            <w:r>
              <w:t>ндреевна</w:t>
            </w:r>
            <w:r w:rsidRPr="00652750">
              <w:t>, доцент кафедры педагогики и пс</w:t>
            </w:r>
            <w:r w:rsidR="003D4221">
              <w:t>ихологии начального образования</w:t>
            </w:r>
            <w:r w:rsidRPr="00652750">
              <w:t xml:space="preserve"> </w:t>
            </w:r>
          </w:p>
          <w:p w:rsidR="007503C6" w:rsidRDefault="007503C6" w:rsidP="00181CEA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>Тел.: +7</w:t>
            </w:r>
            <w:r w:rsidRPr="007A4660">
              <w:rPr>
                <w:iCs/>
              </w:rPr>
              <w:t xml:space="preserve"> </w:t>
            </w:r>
            <w:r w:rsidRPr="00536CC3">
              <w:rPr>
                <w:iCs/>
              </w:rPr>
              <w:t>(4822) 52-09-79 (доб. 118)</w:t>
            </w:r>
            <w:r>
              <w:rPr>
                <w:iCs/>
              </w:rPr>
              <w:t>, +7</w:t>
            </w:r>
            <w:r w:rsidRPr="00536CC3">
              <w:rPr>
                <w:iCs/>
              </w:rPr>
              <w:t>9206965247</w:t>
            </w:r>
          </w:p>
          <w:p w:rsidR="00181CEA" w:rsidRDefault="00181CEA" w:rsidP="00181CEA">
            <w:pPr>
              <w:pStyle w:val="Default"/>
              <w:jc w:val="both"/>
              <w:rPr>
                <w:lang w:val="en-US"/>
              </w:rPr>
            </w:pPr>
            <w:r w:rsidRPr="003D7919">
              <w:rPr>
                <w:lang w:val="en-US"/>
              </w:rPr>
              <w:t xml:space="preserve">E-mail: </w:t>
            </w:r>
            <w:r w:rsidRPr="009B1ED4">
              <w:rPr>
                <w:lang w:val="en-US"/>
              </w:rPr>
              <w:t>Krylova.MA@tversu.ru</w:t>
            </w:r>
          </w:p>
          <w:p w:rsidR="00181CEA" w:rsidRPr="00FF092F" w:rsidRDefault="00181CEA" w:rsidP="003D4221">
            <w:pPr>
              <w:shd w:val="clear" w:color="auto" w:fill="FFFFFF"/>
              <w:rPr>
                <w:rFonts w:eastAsia="MS Mincho"/>
                <w:color w:val="000000"/>
                <w:lang w:val="en-US" w:eastAsia="ja-JP"/>
              </w:rPr>
            </w:pPr>
          </w:p>
        </w:tc>
      </w:tr>
      <w:tr w:rsidR="00181CEA" w:rsidRPr="007503C6" w:rsidTr="0082745E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7503C6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 xml:space="preserve">Практико-ориентированный круглый стол для студентов направления 44.03.02 «Психолого-педагогическое образование» с участием представителей работодателей  </w:t>
            </w:r>
          </w:p>
          <w:p w:rsidR="00181CEA" w:rsidRPr="00A13481" w:rsidRDefault="00181CEA" w:rsidP="00181CEA">
            <w:pPr>
              <w:rPr>
                <w:color w:val="212121"/>
              </w:rPr>
            </w:pPr>
            <w:r w:rsidRPr="00A13481">
              <w:rPr>
                <w:color w:val="212121"/>
              </w:rPr>
              <w:t>«Технологии психолого-педагогического сопровождения детей и подростков в образовательной организации»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0615A9" w:rsidP="00181CEA">
            <w:pPr>
              <w:rPr>
                <w:color w:val="212121"/>
              </w:rPr>
            </w:pPr>
            <w:r>
              <w:rPr>
                <w:color w:val="212121"/>
              </w:rPr>
              <w:t>А</w:t>
            </w:r>
            <w:r w:rsidR="00181CEA" w:rsidRPr="00A13481">
              <w:rPr>
                <w:color w:val="212121"/>
              </w:rPr>
              <w:t xml:space="preserve">прель </w:t>
            </w:r>
          </w:p>
          <w:p w:rsidR="00181CEA" w:rsidRPr="00A13481" w:rsidRDefault="00181CEA" w:rsidP="00181CEA">
            <w:pPr>
              <w:rPr>
                <w:color w:val="212121"/>
              </w:rPr>
            </w:pPr>
          </w:p>
          <w:p w:rsidR="00181CEA" w:rsidRPr="00A13481" w:rsidRDefault="000615A9" w:rsidP="007503C6">
            <w:pPr>
              <w:rPr>
                <w:color w:val="212121"/>
              </w:rPr>
            </w:pPr>
            <w:r>
              <w:rPr>
                <w:color w:val="212121"/>
              </w:rPr>
              <w:t>Н</w:t>
            </w:r>
            <w:r w:rsidR="00181CEA" w:rsidRPr="00A13481">
              <w:rPr>
                <w:color w:val="212121"/>
              </w:rPr>
              <w:t xml:space="preserve">оябрь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A13481" w:rsidRDefault="00181CEA" w:rsidP="00181CEA">
            <w:pPr>
              <w:rPr>
                <w:color w:val="212121"/>
              </w:rPr>
            </w:pPr>
            <w:r>
              <w:t xml:space="preserve">г. Тверь, ул. </w:t>
            </w:r>
            <w:r w:rsidRPr="00652750">
              <w:t xml:space="preserve">2-я Грибоедова, </w:t>
            </w:r>
            <w:r>
              <w:t xml:space="preserve">д. </w:t>
            </w:r>
            <w:r w:rsidRPr="00652750">
              <w:t>24, кор</w:t>
            </w:r>
            <w:r>
              <w:t>п</w:t>
            </w:r>
            <w:r w:rsidRPr="00652750">
              <w:t>.</w:t>
            </w:r>
            <w:r>
              <w:t xml:space="preserve"> </w:t>
            </w:r>
            <w:r w:rsidRPr="00652750">
              <w:t>9, ауд. 316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pPr>
              <w:rPr>
                <w:iCs/>
              </w:rPr>
            </w:pPr>
            <w:proofErr w:type="spellStart"/>
            <w:r>
              <w:rPr>
                <w:iCs/>
              </w:rPr>
              <w:t>Бысюк</w:t>
            </w:r>
            <w:proofErr w:type="spellEnd"/>
            <w:r>
              <w:rPr>
                <w:iCs/>
              </w:rPr>
              <w:t xml:space="preserve"> Анна Сергеевна, </w:t>
            </w:r>
            <w:r w:rsidR="007503C6" w:rsidRPr="007503C6">
              <w:rPr>
                <w:iCs/>
              </w:rPr>
              <w:t>доцент кафедры дошкольной педагогики и психологии</w:t>
            </w:r>
          </w:p>
          <w:p w:rsidR="007503C6" w:rsidRDefault="007503C6" w:rsidP="00181CEA">
            <w:pPr>
              <w:rPr>
                <w:iCs/>
              </w:rPr>
            </w:pPr>
            <w:r w:rsidRPr="00655132">
              <w:rPr>
                <w:iCs/>
              </w:rPr>
              <w:t>Тел.: +7 (4822) 78-89-09 (доб. 695)</w:t>
            </w:r>
          </w:p>
          <w:p w:rsidR="00181CEA" w:rsidRDefault="00181CEA" w:rsidP="00181CEA">
            <w:pPr>
              <w:rPr>
                <w:color w:val="212121"/>
                <w:lang w:val="en-US"/>
              </w:rPr>
            </w:pPr>
            <w:r w:rsidRPr="003D7919">
              <w:rPr>
                <w:lang w:val="en-US"/>
              </w:rPr>
              <w:t xml:space="preserve">E-mail: </w:t>
            </w:r>
            <w:r w:rsidRPr="009B1ED4">
              <w:rPr>
                <w:color w:val="212121"/>
                <w:lang w:val="en-US"/>
              </w:rPr>
              <w:t>Bysyuk.AS@tversu.ru</w:t>
            </w:r>
          </w:p>
          <w:p w:rsidR="00181CEA" w:rsidRPr="007503C6" w:rsidRDefault="00181CEA" w:rsidP="003D4221">
            <w:pPr>
              <w:textAlignment w:val="top"/>
              <w:rPr>
                <w:color w:val="212121"/>
                <w:lang w:val="en-US"/>
              </w:rPr>
            </w:pPr>
          </w:p>
        </w:tc>
      </w:tr>
      <w:tr w:rsidR="00181CEA" w:rsidRPr="0082745E" w:rsidTr="0082745E">
        <w:trPr>
          <w:trHeight w:val="423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81CEA" w:rsidRPr="0082745E" w:rsidRDefault="00181CEA" w:rsidP="0018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82745E">
              <w:rPr>
                <w:b/>
                <w:bCs/>
                <w:sz w:val="28"/>
                <w:szCs w:val="28"/>
              </w:rPr>
              <w:t>Факультет психологии</w:t>
            </w:r>
          </w:p>
        </w:tc>
      </w:tr>
      <w:tr w:rsidR="00181CEA" w:rsidRPr="00855B05" w:rsidTr="005776AA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3905A3" w:rsidRDefault="00181CEA" w:rsidP="00181CEA">
            <w:r>
              <w:t>Международная</w:t>
            </w:r>
            <w:r w:rsidRPr="00A83364">
              <w:t xml:space="preserve"> научно-практическая конференция студентов, магистров, аспирантов, молодых учёных и их наставников «Психология, образование: актуальные и приоритетные направления исследований»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7169FA" w:rsidRDefault="007503C6" w:rsidP="007503C6">
            <w:r>
              <w:t>25–</w:t>
            </w:r>
            <w:r w:rsidR="00181CEA" w:rsidRPr="007169FA">
              <w:t xml:space="preserve">26 апреля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7169FA" w:rsidRDefault="007503C6" w:rsidP="00181CEA">
            <w:r>
              <w:t>г. Тверь,</w:t>
            </w:r>
            <w:r w:rsidR="00181CEA" w:rsidRPr="007169FA">
              <w:t xml:space="preserve"> ул. Желябова, д.</w:t>
            </w:r>
            <w:r>
              <w:t> </w:t>
            </w:r>
            <w:r w:rsidR="00181CEA" w:rsidRPr="007169FA">
              <w:t>33, актовый зал,</w:t>
            </w:r>
          </w:p>
          <w:p w:rsidR="00181CEA" w:rsidRPr="007169FA" w:rsidRDefault="00181CEA" w:rsidP="00181CEA">
            <w:r w:rsidRPr="00A83364">
              <w:t>Студенческий пер., 12</w:t>
            </w:r>
            <w:r>
              <w:t>, корпус 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7169FA" w:rsidRDefault="00181CEA" w:rsidP="00181CEA">
            <w:r w:rsidRPr="007169FA">
              <w:t>Бариляк Ирина Анатольевн</w:t>
            </w:r>
            <w:r w:rsidR="007503C6">
              <w:t>а, декан факультета психологии</w:t>
            </w:r>
          </w:p>
          <w:p w:rsidR="003D4221" w:rsidRPr="001525E1" w:rsidRDefault="003039A3" w:rsidP="00181CEA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1525E1">
              <w:rPr>
                <w:color w:val="000000"/>
                <w:lang w:val="en-US"/>
              </w:rPr>
              <w:t xml:space="preserve">.: </w:t>
            </w:r>
            <w:r w:rsidR="003D4221" w:rsidRPr="001525E1">
              <w:rPr>
                <w:lang w:val="en-US"/>
              </w:rPr>
              <w:t>(4822) 34-74-32</w:t>
            </w:r>
          </w:p>
          <w:p w:rsidR="00181CEA" w:rsidRPr="003D4221" w:rsidRDefault="003D4221" w:rsidP="00181CEA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1525E1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1525E1">
              <w:rPr>
                <w:color w:val="000000"/>
                <w:lang w:val="en-US"/>
              </w:rPr>
              <w:t xml:space="preserve">: </w:t>
            </w:r>
            <w:hyperlink r:id="rId62" w:history="1">
              <w:r w:rsidR="00181CEA" w:rsidRPr="003D4221">
                <w:rPr>
                  <w:lang w:val="en-US"/>
                </w:rPr>
                <w:t>Barilyak.IA@tversu.ru</w:t>
              </w:r>
            </w:hyperlink>
          </w:p>
        </w:tc>
      </w:tr>
      <w:tr w:rsidR="00181CEA" w:rsidRPr="005776AA" w:rsidTr="005776AA">
        <w:trPr>
          <w:trHeight w:val="423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81CEA" w:rsidRPr="005776AA" w:rsidRDefault="00181CEA" w:rsidP="00181CEA">
            <w:pPr>
              <w:jc w:val="center"/>
              <w:rPr>
                <w:b/>
                <w:bCs/>
                <w:sz w:val="28"/>
                <w:szCs w:val="28"/>
              </w:rPr>
            </w:pPr>
            <w:r w:rsidRPr="005776AA">
              <w:rPr>
                <w:b/>
                <w:bCs/>
                <w:sz w:val="28"/>
                <w:szCs w:val="28"/>
              </w:rPr>
              <w:t>Филологический факультет</w:t>
            </w:r>
          </w:p>
        </w:tc>
      </w:tr>
      <w:tr w:rsidR="00181CEA" w:rsidRPr="00855B05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6674C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C46BD7" w:rsidRDefault="00181CEA" w:rsidP="00181CEA">
            <w:r w:rsidRPr="007169FA">
              <w:t>Организация и проведение конференции с международным участием</w:t>
            </w:r>
          </w:p>
          <w:p w:rsidR="00181CEA" w:rsidRPr="007169FA" w:rsidRDefault="00181CEA" w:rsidP="00181CEA">
            <w:r w:rsidRPr="007169FA">
              <w:t>«Поэтика текста литературы и культуры: к 150-летию со дня рождения Н.Д.</w:t>
            </w:r>
            <w:r w:rsidR="007503C6">
              <w:t> </w:t>
            </w:r>
            <w:r w:rsidRPr="007169FA">
              <w:t>Никольского»</w:t>
            </w:r>
          </w:p>
          <w:p w:rsidR="00181CEA" w:rsidRPr="007169FA" w:rsidRDefault="00181CEA" w:rsidP="00181CE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7169FA" w:rsidRDefault="00181CEA" w:rsidP="007503C6">
            <w:r w:rsidRPr="00C46BD7">
              <w:lastRenderedPageBreak/>
              <w:t>20 мая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7169FA" w:rsidRDefault="00181CEA" w:rsidP="007503C6">
            <w:r>
              <w:t>ТвГУ, ф</w:t>
            </w:r>
            <w:r w:rsidRPr="00C46BD7">
              <w:t>илологический факультет</w:t>
            </w:r>
            <w:r w:rsidR="008C4084">
              <w:t xml:space="preserve">, </w:t>
            </w:r>
            <w:r>
              <w:t xml:space="preserve">пр. Чайковского, </w:t>
            </w:r>
            <w:r w:rsidR="007503C6">
              <w:t xml:space="preserve">д. </w:t>
            </w:r>
            <w:r>
              <w:t>70</w:t>
            </w:r>
            <w:r w:rsidRPr="00C46BD7">
              <w:t>, ауд.</w:t>
            </w:r>
            <w:r w:rsidR="007503C6">
              <w:t> </w:t>
            </w:r>
            <w:r w:rsidRPr="00C46BD7"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C46BD7" w:rsidRDefault="00181CEA" w:rsidP="00181CEA">
            <w:pPr>
              <w:contextualSpacing/>
            </w:pPr>
            <w:r w:rsidRPr="00C46BD7">
              <w:t>Артёмова</w:t>
            </w:r>
            <w:r>
              <w:t xml:space="preserve"> </w:t>
            </w:r>
            <w:r w:rsidRPr="00C46BD7">
              <w:t>С</w:t>
            </w:r>
            <w:r w:rsidR="003D4221">
              <w:t xml:space="preserve">ветлана </w:t>
            </w:r>
            <w:r w:rsidRPr="00C46BD7">
              <w:t>Ю</w:t>
            </w:r>
            <w:r w:rsidR="003D4221">
              <w:t>рьевна</w:t>
            </w:r>
            <w:r>
              <w:t>,</w:t>
            </w:r>
            <w:r w:rsidRPr="00C46BD7">
              <w:t xml:space="preserve"> </w:t>
            </w:r>
            <w:r>
              <w:t>профессор</w:t>
            </w:r>
            <w:r w:rsidRPr="00C46BD7">
              <w:t xml:space="preserve"> кафедры истории и теории литературы </w:t>
            </w:r>
          </w:p>
          <w:p w:rsidR="007503C6" w:rsidRPr="001525E1" w:rsidRDefault="007503C6" w:rsidP="00181CEA">
            <w:pPr>
              <w:rPr>
                <w:lang w:val="en-US"/>
              </w:rPr>
            </w:pPr>
            <w:r w:rsidRPr="009577E8">
              <w:t>Тел</w:t>
            </w:r>
            <w:r w:rsidRPr="007503C6">
              <w:rPr>
                <w:lang w:val="en-US"/>
              </w:rPr>
              <w:t xml:space="preserve">.:+7 </w:t>
            </w:r>
            <w:hyperlink r:id="rId63" w:history="1">
              <w:r w:rsidRPr="007503C6">
                <w:rPr>
                  <w:lang w:val="en-US"/>
                </w:rPr>
                <w:t>(4822) 58-06-88</w:t>
              </w:r>
            </w:hyperlink>
          </w:p>
          <w:p w:rsidR="00181CEA" w:rsidRPr="005D3D78" w:rsidRDefault="005D3D78" w:rsidP="00181CEA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7503C6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7503C6">
              <w:rPr>
                <w:color w:val="000000"/>
                <w:lang w:val="en-US"/>
              </w:rPr>
              <w:t>:</w:t>
            </w:r>
            <w:r w:rsidRPr="007503C6">
              <w:rPr>
                <w:lang w:val="en-US"/>
              </w:rPr>
              <w:t xml:space="preserve"> </w:t>
            </w:r>
            <w:r w:rsidRPr="005D3D78">
              <w:rPr>
                <w:lang w:val="en-US"/>
              </w:rPr>
              <w:t>Artemova</w:t>
            </w:r>
            <w:r w:rsidRPr="007503C6">
              <w:rPr>
                <w:lang w:val="en-US"/>
              </w:rPr>
              <w:t>.</w:t>
            </w:r>
            <w:r w:rsidRPr="005D3D78">
              <w:rPr>
                <w:lang w:val="en-US"/>
              </w:rPr>
              <w:t>SY</w:t>
            </w:r>
            <w:r w:rsidRPr="007503C6">
              <w:rPr>
                <w:lang w:val="en-US"/>
              </w:rPr>
              <w:t>@</w:t>
            </w:r>
            <w:r w:rsidRPr="005D3D78">
              <w:rPr>
                <w:lang w:val="en-US"/>
              </w:rPr>
              <w:t>tversu</w:t>
            </w:r>
            <w:r w:rsidRPr="007503C6">
              <w:rPr>
                <w:lang w:val="en-US"/>
              </w:rPr>
              <w:t>.</w:t>
            </w:r>
            <w:r w:rsidRPr="005D3D78">
              <w:rPr>
                <w:lang w:val="en-US"/>
              </w:rPr>
              <w:t>ru</w:t>
            </w:r>
            <w:r w:rsidRPr="007503C6">
              <w:rPr>
                <w:lang w:val="en-US"/>
              </w:rPr>
              <w:t xml:space="preserve">, </w:t>
            </w:r>
            <w:hyperlink r:id="rId64" w:history="1">
              <w:r w:rsidR="00181CEA" w:rsidRPr="005D3D78">
                <w:rPr>
                  <w:lang w:val="en-US"/>
                </w:rPr>
                <w:t>svart1@ya.ru</w:t>
              </w:r>
            </w:hyperlink>
          </w:p>
          <w:p w:rsidR="00181CEA" w:rsidRPr="007503C6" w:rsidRDefault="00181CEA" w:rsidP="00181CEA">
            <w:pPr>
              <w:rPr>
                <w:lang w:val="en-US"/>
              </w:rPr>
            </w:pPr>
          </w:p>
        </w:tc>
      </w:tr>
      <w:tr w:rsidR="00181CEA" w:rsidRPr="00855B05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7503C6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7169FA" w:rsidRDefault="00181CEA" w:rsidP="00181CEA">
            <w:r w:rsidRPr="007169FA">
              <w:t>Подготовка с последующим изданием сборника «Романтизм: грани и судьбы», посвященного научной деятельности почетного профессора ТвГУ И.В. Карташовой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C46BD7" w:rsidRDefault="000615A9" w:rsidP="007503C6">
            <w:r>
              <w:t>О</w:t>
            </w:r>
            <w:r w:rsidR="00181CEA">
              <w:t xml:space="preserve">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C46BD7" w:rsidRDefault="00FB5D23" w:rsidP="00181CEA">
            <w:r>
              <w:t xml:space="preserve">г. Тверь, </w:t>
            </w:r>
            <w:r w:rsidR="008C4084">
              <w:t xml:space="preserve">пр. Чайковского, </w:t>
            </w:r>
            <w:r>
              <w:t xml:space="preserve">д. </w:t>
            </w:r>
            <w:r w:rsidR="008C4084">
              <w:t>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C46BD7" w:rsidRDefault="00181CEA" w:rsidP="00181CEA">
            <w:pPr>
              <w:contextualSpacing/>
            </w:pPr>
            <w:proofErr w:type="spellStart"/>
            <w:r>
              <w:t>Карандашова</w:t>
            </w:r>
            <w:proofErr w:type="spellEnd"/>
            <w:r w:rsidRPr="00C46BD7">
              <w:t xml:space="preserve"> </w:t>
            </w:r>
            <w:r>
              <w:t>О</w:t>
            </w:r>
            <w:r w:rsidR="003D4221">
              <w:t>льга Святославовна</w:t>
            </w:r>
            <w:r>
              <w:t>, зав. кафедрой</w:t>
            </w:r>
            <w:r w:rsidRPr="00C46BD7">
              <w:t xml:space="preserve"> истории и теории литературы </w:t>
            </w:r>
          </w:p>
          <w:p w:rsidR="00FB5D23" w:rsidRPr="001525E1" w:rsidRDefault="00FB5D23" w:rsidP="00181CEA">
            <w:pPr>
              <w:contextualSpacing/>
              <w:rPr>
                <w:lang w:val="en-US"/>
              </w:rPr>
            </w:pPr>
            <w:r w:rsidRPr="009577E8">
              <w:t>Тел</w:t>
            </w:r>
            <w:r w:rsidRPr="00FB5D23">
              <w:rPr>
                <w:lang w:val="en-US"/>
              </w:rPr>
              <w:t xml:space="preserve">.:+7 </w:t>
            </w:r>
            <w:hyperlink r:id="rId65" w:history="1">
              <w:r w:rsidRPr="00FB5D23">
                <w:rPr>
                  <w:lang w:val="en-US"/>
                </w:rPr>
                <w:t>(4822) 58-06-88</w:t>
              </w:r>
            </w:hyperlink>
          </w:p>
          <w:p w:rsidR="00181CEA" w:rsidRPr="003D4221" w:rsidRDefault="003D4221" w:rsidP="00181CEA">
            <w:pPr>
              <w:contextualSpacing/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FB5D2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FB5D23">
              <w:rPr>
                <w:color w:val="000000"/>
                <w:lang w:val="en-US"/>
              </w:rPr>
              <w:t xml:space="preserve">: </w:t>
            </w:r>
            <w:hyperlink r:id="rId66" w:history="1">
              <w:r w:rsidR="00181CEA" w:rsidRPr="003D4221">
                <w:rPr>
                  <w:lang w:val="en-US"/>
                </w:rPr>
                <w:t>Karandashova.OS@tversu.ru</w:t>
              </w:r>
            </w:hyperlink>
          </w:p>
          <w:p w:rsidR="00181CEA" w:rsidRPr="00FB5D23" w:rsidRDefault="00181CEA" w:rsidP="00181CEA">
            <w:pPr>
              <w:rPr>
                <w:lang w:val="en-US"/>
              </w:rPr>
            </w:pPr>
          </w:p>
        </w:tc>
      </w:tr>
      <w:tr w:rsidR="00181CEA" w:rsidRPr="00855B05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FB5D23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7169FA" w:rsidRDefault="00181CEA" w:rsidP="008F4198">
            <w:r w:rsidRPr="007169FA">
              <w:t>Издание сборника «Духовный реализм как феномен русс</w:t>
            </w:r>
            <w:r w:rsidR="00FB5D23">
              <w:t>кой литературы» по материалам ко</w:t>
            </w:r>
            <w:r w:rsidRPr="007169FA">
              <w:t>нференции, посвященной 50-летию профессиональной деятельности в ТвГУ профессора В.А. Редькина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0615A9" w:rsidP="007503C6">
            <w:r>
              <w:t>М</w:t>
            </w:r>
            <w:r w:rsidR="00181CEA">
              <w:t xml:space="preserve">арт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C46BD7" w:rsidRDefault="00FB5D23" w:rsidP="00181CEA">
            <w:r w:rsidRPr="00FB5D23">
              <w:t>г. Тверь, пр. Чайковского, д. 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r>
              <w:t>Николаева С</w:t>
            </w:r>
            <w:r w:rsidR="003D4221">
              <w:t>ветлана Юрьевна</w:t>
            </w:r>
            <w:r w:rsidR="00FB5D23">
              <w:t xml:space="preserve">, </w:t>
            </w:r>
            <w:r>
              <w:t xml:space="preserve">зав. кафедрой </w:t>
            </w:r>
            <w:proofErr w:type="spellStart"/>
            <w:r>
              <w:t>ФОИДиЛТ</w:t>
            </w:r>
            <w:proofErr w:type="spellEnd"/>
          </w:p>
          <w:p w:rsidR="00181CEA" w:rsidRPr="009E48FF" w:rsidRDefault="003D4221" w:rsidP="00181CEA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67" w:history="1">
              <w:r w:rsidR="00181CEA" w:rsidRPr="009E48FF">
                <w:rPr>
                  <w:lang w:val="en-US"/>
                </w:rPr>
                <w:t>synikolaeva@rambler.ru</w:t>
              </w:r>
            </w:hyperlink>
          </w:p>
          <w:p w:rsidR="00181CEA" w:rsidRPr="009E48FF" w:rsidRDefault="00181CEA" w:rsidP="008F4198">
            <w:pPr>
              <w:jc w:val="both"/>
              <w:rPr>
                <w:lang w:val="en-US"/>
              </w:rPr>
            </w:pPr>
            <w:r w:rsidRPr="009577E8">
              <w:t>Тел</w:t>
            </w:r>
            <w:r w:rsidR="00FB5D23">
              <w:rPr>
                <w:lang w:val="en-US"/>
              </w:rPr>
              <w:t>.:+791053466</w:t>
            </w:r>
            <w:r w:rsidRPr="009E48FF">
              <w:rPr>
                <w:lang w:val="en-US"/>
              </w:rPr>
              <w:t>37</w:t>
            </w:r>
          </w:p>
        </w:tc>
      </w:tr>
      <w:tr w:rsidR="00181CEA" w:rsidRPr="00855B05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EA" w:rsidRPr="009E48FF" w:rsidRDefault="00181CEA" w:rsidP="00181CE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7169FA" w:rsidRDefault="00181CEA" w:rsidP="00181CEA">
            <w:r w:rsidRPr="007169FA">
              <w:t xml:space="preserve">Научно-методический </w:t>
            </w:r>
          </w:p>
          <w:p w:rsidR="00181CEA" w:rsidRPr="007169FA" w:rsidRDefault="00181CEA" w:rsidP="00181CEA">
            <w:r w:rsidRPr="007169FA">
              <w:t xml:space="preserve">семинар для учителей школ г. Твери </w:t>
            </w:r>
          </w:p>
          <w:p w:rsidR="00181CEA" w:rsidRPr="007169FA" w:rsidRDefault="00181CEA" w:rsidP="00181CEA">
            <w:r w:rsidRPr="007169FA">
              <w:t>по лингвистическому краеведению, посвященный 100-летию профессора Т.В. Кирилловой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Default="00181CEA" w:rsidP="00181CEA">
            <w:r>
              <w:t>12 февраля</w:t>
            </w:r>
          </w:p>
          <w:p w:rsidR="00181CEA" w:rsidRDefault="00181CEA" w:rsidP="00181CE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A" w:rsidRPr="00C46BD7" w:rsidRDefault="00FB5D23" w:rsidP="00FB5D23">
            <w:r w:rsidRPr="00FB5D23">
              <w:t>г. Тверь, пр. Чайковского, д. 70</w:t>
            </w:r>
            <w:r>
              <w:t xml:space="preserve">, </w:t>
            </w:r>
            <w:r w:rsidR="008C4084">
              <w:t>ауд.</w:t>
            </w:r>
            <w:r>
              <w:t> </w:t>
            </w:r>
            <w:r w:rsidR="00181CEA"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21" w:rsidRPr="001E33C3" w:rsidRDefault="003D4221" w:rsidP="003D4221">
            <w:pPr>
              <w:contextualSpacing/>
            </w:pPr>
            <w:r w:rsidRPr="001E33C3">
              <w:t>Гладилина</w:t>
            </w:r>
            <w:r>
              <w:t xml:space="preserve"> Ирина Владимировна, </w:t>
            </w:r>
            <w:r w:rsidRPr="001E33C3">
              <w:t>зав. кафедрой русского языка</w:t>
            </w:r>
          </w:p>
          <w:p w:rsidR="00FB5D23" w:rsidRDefault="00FB5D23" w:rsidP="003D4221">
            <w:pPr>
              <w:contextualSpacing/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FB5D23">
              <w:rPr>
                <w:color w:val="000000"/>
                <w:lang w:val="en-US"/>
              </w:rPr>
              <w:t>.: +7</w:t>
            </w:r>
            <w:r w:rsidRPr="00FB5D23">
              <w:rPr>
                <w:lang w:val="en-US"/>
              </w:rPr>
              <w:t>9109317684</w:t>
            </w:r>
          </w:p>
          <w:p w:rsidR="003D4221" w:rsidRPr="009E48FF" w:rsidRDefault="003D4221" w:rsidP="003D4221">
            <w:pPr>
              <w:contextualSpacing/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E48FF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E48FF">
              <w:rPr>
                <w:color w:val="000000"/>
                <w:lang w:val="en-US"/>
              </w:rPr>
              <w:t xml:space="preserve">: </w:t>
            </w:r>
            <w:hyperlink r:id="rId68" w:history="1">
              <w:r w:rsidRPr="003D4221">
                <w:rPr>
                  <w:lang w:val="en-US"/>
                </w:rPr>
                <w:t>Gladilina</w:t>
              </w:r>
              <w:r w:rsidRPr="009E48FF">
                <w:rPr>
                  <w:lang w:val="en-US"/>
                </w:rPr>
                <w:t>.</w:t>
              </w:r>
              <w:r w:rsidRPr="003D4221">
                <w:rPr>
                  <w:lang w:val="en-US"/>
                </w:rPr>
                <w:t>IV</w:t>
              </w:r>
              <w:r w:rsidRPr="009E48FF">
                <w:rPr>
                  <w:lang w:val="en-US"/>
                </w:rPr>
                <w:t>@</w:t>
              </w:r>
              <w:r w:rsidRPr="003D4221">
                <w:rPr>
                  <w:lang w:val="en-US"/>
                </w:rPr>
                <w:t>tversu</w:t>
              </w:r>
              <w:r w:rsidRPr="009E48FF">
                <w:rPr>
                  <w:lang w:val="en-US"/>
                </w:rPr>
                <w:t>.</w:t>
              </w:r>
              <w:r w:rsidRPr="003D4221">
                <w:rPr>
                  <w:lang w:val="en-US"/>
                </w:rPr>
                <w:t>ru</w:t>
              </w:r>
            </w:hyperlink>
          </w:p>
          <w:p w:rsidR="00181CEA" w:rsidRPr="00FB5D23" w:rsidRDefault="00181CEA" w:rsidP="003D4221">
            <w:pPr>
              <w:rPr>
                <w:lang w:val="en-US"/>
              </w:rPr>
            </w:pPr>
          </w:p>
        </w:tc>
      </w:tr>
      <w:tr w:rsidR="005D3D78" w:rsidRPr="00855B05" w:rsidTr="00C7659C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B5D23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7169FA" w:rsidRDefault="005D3D78" w:rsidP="00FB5D23">
            <w:r w:rsidRPr="007169FA">
              <w:t>Подготовка</w:t>
            </w:r>
            <w:r w:rsidR="00FB5D23">
              <w:t xml:space="preserve"> </w:t>
            </w:r>
            <w:r w:rsidRPr="007169FA">
              <w:t>и издание сборника, посвященного 90-летию профессора Р.Д. Кузнецовой и 100-летию профессора Т.В. Кирилловой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5D3D78" w:rsidP="00FB5D23">
            <w:r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C46BD7" w:rsidRDefault="00FB5D23" w:rsidP="005D3D78">
            <w:r w:rsidRPr="00FB5D23">
              <w:t>г. Тверь, пр. Чайковского, д. 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E33C3" w:rsidRDefault="005D3D78" w:rsidP="005D3D78">
            <w:pPr>
              <w:contextualSpacing/>
            </w:pPr>
            <w:r w:rsidRPr="001E33C3">
              <w:t>Новикова</w:t>
            </w:r>
            <w:r>
              <w:t xml:space="preserve"> Людмила Николаевна, </w:t>
            </w:r>
            <w:r w:rsidRPr="001E33C3">
              <w:t>доцент кафедры русского языка</w:t>
            </w:r>
          </w:p>
          <w:p w:rsidR="00FB5D23" w:rsidRPr="001525E1" w:rsidRDefault="00FB5D23" w:rsidP="005D3D78">
            <w:pPr>
              <w:contextualSpacing/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FB5D23">
              <w:rPr>
                <w:color w:val="000000"/>
                <w:lang w:val="en-US"/>
              </w:rPr>
              <w:t xml:space="preserve">.: </w:t>
            </w:r>
            <w:r w:rsidRPr="00FB5D23">
              <w:rPr>
                <w:lang w:val="en-US"/>
              </w:rPr>
              <w:t xml:space="preserve">+7 </w:t>
            </w:r>
            <w:hyperlink r:id="rId69" w:history="1">
              <w:r w:rsidRPr="00FB5D23">
                <w:rPr>
                  <w:lang w:val="en-US"/>
                </w:rPr>
                <w:t>(4822) 58-06-88</w:t>
              </w:r>
            </w:hyperlink>
          </w:p>
          <w:p w:rsidR="005D3D78" w:rsidRPr="005D3D78" w:rsidRDefault="005D3D78" w:rsidP="005D3D78">
            <w:pPr>
              <w:contextualSpacing/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5D3D78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5D3D78">
              <w:rPr>
                <w:color w:val="000000"/>
                <w:lang w:val="en-US"/>
              </w:rPr>
              <w:t xml:space="preserve">: </w:t>
            </w:r>
            <w:hyperlink r:id="rId70" w:history="1">
              <w:r w:rsidRPr="003D4221">
                <w:rPr>
                  <w:lang w:val="en-US"/>
                </w:rPr>
                <w:t>Novikova</w:t>
              </w:r>
              <w:r w:rsidRPr="005D3D78">
                <w:rPr>
                  <w:lang w:val="en-US"/>
                </w:rPr>
                <w:t>.</w:t>
              </w:r>
              <w:r w:rsidRPr="003D4221">
                <w:rPr>
                  <w:lang w:val="en-US"/>
                </w:rPr>
                <w:t>LN</w:t>
              </w:r>
              <w:r w:rsidRPr="005D3D78">
                <w:rPr>
                  <w:lang w:val="en-US"/>
                </w:rPr>
                <w:t>@</w:t>
              </w:r>
              <w:r w:rsidRPr="003D4221">
                <w:rPr>
                  <w:lang w:val="en-US"/>
                </w:rPr>
                <w:t>tversu</w:t>
              </w:r>
              <w:r w:rsidRPr="005D3D78">
                <w:rPr>
                  <w:lang w:val="en-US"/>
                </w:rPr>
                <w:t>.</w:t>
              </w:r>
              <w:r w:rsidRPr="003D4221">
                <w:rPr>
                  <w:lang w:val="en-US"/>
                </w:rPr>
                <w:t>ru</w:t>
              </w:r>
            </w:hyperlink>
          </w:p>
          <w:p w:rsidR="005D3D78" w:rsidRPr="00FB5D23" w:rsidRDefault="005D3D78" w:rsidP="005D3D78">
            <w:pPr>
              <w:contextualSpacing/>
              <w:rPr>
                <w:lang w:val="en-US"/>
              </w:rPr>
            </w:pPr>
          </w:p>
        </w:tc>
      </w:tr>
      <w:tr w:rsidR="003D4221" w:rsidRPr="00855B05" w:rsidTr="001E33C3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21" w:rsidRPr="00FB5D23" w:rsidRDefault="003D4221" w:rsidP="003D422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21" w:rsidRPr="007169FA" w:rsidRDefault="003D4221" w:rsidP="003D4221">
            <w:r w:rsidRPr="007169FA">
              <w:t xml:space="preserve">Круглый стол «Учитель русского языка и литературы: новые профессиональные вызовы», посвященный 90-летию профессора Р.Д. Кузнецовой </w:t>
            </w:r>
          </w:p>
          <w:p w:rsidR="003D4221" w:rsidRPr="007169FA" w:rsidRDefault="003D4221" w:rsidP="003D422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21" w:rsidRDefault="003D4221" w:rsidP="003D4221">
            <w:r>
              <w:t xml:space="preserve">16 марта </w:t>
            </w:r>
          </w:p>
          <w:p w:rsidR="003D4221" w:rsidRDefault="003D4221" w:rsidP="003D422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21" w:rsidRPr="00C46BD7" w:rsidRDefault="00FB5D23" w:rsidP="003D4221">
            <w:r w:rsidRPr="00FB5D23">
              <w:t>г. Тверь, пр. Чайковского, д. 70</w:t>
            </w:r>
            <w:r>
              <w:t>,</w:t>
            </w:r>
            <w:r w:rsidR="003D4221">
              <w:t xml:space="preserve"> ауд. 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21" w:rsidRPr="001E33C3" w:rsidRDefault="003D4221" w:rsidP="003D4221">
            <w:pPr>
              <w:contextualSpacing/>
            </w:pPr>
            <w:r w:rsidRPr="001E33C3">
              <w:t>Гладилина</w:t>
            </w:r>
            <w:r>
              <w:t xml:space="preserve"> Ирина Владимировна, </w:t>
            </w:r>
            <w:r w:rsidRPr="001E33C3">
              <w:t>зав. кафедрой русского языка</w:t>
            </w:r>
          </w:p>
          <w:p w:rsidR="00FB5D23" w:rsidRDefault="00FB5D23" w:rsidP="003D4221">
            <w:pPr>
              <w:contextualSpacing/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FB5D23">
              <w:rPr>
                <w:color w:val="000000"/>
                <w:lang w:val="en-US"/>
              </w:rPr>
              <w:t>.: +7</w:t>
            </w:r>
            <w:r w:rsidRPr="00FB5D23">
              <w:rPr>
                <w:lang w:val="en-US"/>
              </w:rPr>
              <w:t>9109317684</w:t>
            </w:r>
          </w:p>
          <w:p w:rsidR="003D4221" w:rsidRPr="003D4221" w:rsidRDefault="003D4221" w:rsidP="003D4221">
            <w:pPr>
              <w:contextualSpacing/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3D4221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3D4221">
              <w:rPr>
                <w:color w:val="000000"/>
                <w:lang w:val="en-US"/>
              </w:rPr>
              <w:t xml:space="preserve">: </w:t>
            </w:r>
            <w:hyperlink r:id="rId71" w:history="1">
              <w:r w:rsidRPr="003D4221">
                <w:rPr>
                  <w:lang w:val="en-US"/>
                </w:rPr>
                <w:t>Gladilina.IV@tversu.ru</w:t>
              </w:r>
            </w:hyperlink>
          </w:p>
          <w:p w:rsidR="003D4221" w:rsidRPr="00FB5D23" w:rsidRDefault="003D4221" w:rsidP="003D4221">
            <w:pPr>
              <w:rPr>
                <w:lang w:val="en-US"/>
              </w:rPr>
            </w:pPr>
          </w:p>
        </w:tc>
      </w:tr>
      <w:tr w:rsidR="005D3D78" w:rsidRPr="00855B05" w:rsidTr="001E33C3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B5D23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E33C3" w:rsidRDefault="005D3D78" w:rsidP="008F4198">
            <w:r w:rsidRPr="008C4084">
              <w:t>Организация и проведение конференции с международным участием</w:t>
            </w:r>
            <w:r>
              <w:t xml:space="preserve"> </w:t>
            </w:r>
            <w:r w:rsidRPr="008C4084">
              <w:t>«Поэтика текста литературы и культуры: к 150-летию со дня рождения Н.Д.</w:t>
            </w:r>
            <w:r w:rsidR="00FB5D23">
              <w:t xml:space="preserve"> </w:t>
            </w:r>
            <w:r w:rsidRPr="008C4084">
              <w:t>Никольского»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E33C3" w:rsidRDefault="005D3D78" w:rsidP="00FB5D23">
            <w:r w:rsidRPr="001E33C3">
              <w:t xml:space="preserve">20 мая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E33C3" w:rsidRDefault="00FB5D23" w:rsidP="005D3D78">
            <w:r w:rsidRPr="00FB5D23">
              <w:t>г. Тверь, пр. Чайковского, д. 70</w:t>
            </w:r>
            <w:r>
              <w:t xml:space="preserve">, </w:t>
            </w:r>
            <w:r w:rsidR="005D3D78" w:rsidRPr="001E33C3">
              <w:t>ауд. 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C46BD7" w:rsidRDefault="005D3D78" w:rsidP="005D3D78">
            <w:pPr>
              <w:contextualSpacing/>
            </w:pPr>
            <w:r w:rsidRPr="00C46BD7">
              <w:t>Артёмова</w:t>
            </w:r>
            <w:r>
              <w:t xml:space="preserve"> </w:t>
            </w:r>
            <w:r w:rsidRPr="00C46BD7">
              <w:t>С</w:t>
            </w:r>
            <w:r>
              <w:t xml:space="preserve">ветлана </w:t>
            </w:r>
            <w:r w:rsidRPr="00C46BD7">
              <w:t>Ю</w:t>
            </w:r>
            <w:r>
              <w:t>рьевна,</w:t>
            </w:r>
            <w:r w:rsidRPr="00C46BD7">
              <w:t xml:space="preserve"> </w:t>
            </w:r>
            <w:r>
              <w:t>профессор</w:t>
            </w:r>
            <w:r w:rsidRPr="00C46BD7">
              <w:t xml:space="preserve"> кафедры истории и теории литературы </w:t>
            </w:r>
          </w:p>
          <w:p w:rsidR="00FB5D23" w:rsidRPr="001525E1" w:rsidRDefault="00FB5D23" w:rsidP="005D3D78">
            <w:pPr>
              <w:rPr>
                <w:lang w:val="en-US"/>
              </w:rPr>
            </w:pPr>
            <w:r w:rsidRPr="009577E8">
              <w:t>Тел</w:t>
            </w:r>
            <w:r w:rsidRPr="00FB5D23">
              <w:rPr>
                <w:lang w:val="en-US"/>
              </w:rPr>
              <w:t xml:space="preserve">.:+7 </w:t>
            </w:r>
            <w:hyperlink r:id="rId72" w:history="1">
              <w:r w:rsidRPr="00FB5D23">
                <w:rPr>
                  <w:lang w:val="en-US"/>
                </w:rPr>
                <w:t>(4822) 58-06-88</w:t>
              </w:r>
            </w:hyperlink>
          </w:p>
          <w:p w:rsidR="005D3D78" w:rsidRPr="005D3D78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5D3D78">
              <w:rPr>
                <w:color w:val="000000"/>
                <w:lang w:val="en-US"/>
              </w:rPr>
              <w:t>:</w:t>
            </w:r>
            <w:r w:rsidRPr="005D3D78">
              <w:rPr>
                <w:lang w:val="en-US"/>
              </w:rPr>
              <w:t xml:space="preserve"> Artemova.SY@tversu.ru, </w:t>
            </w:r>
            <w:hyperlink r:id="rId73" w:history="1">
              <w:r w:rsidRPr="005D3D78">
                <w:rPr>
                  <w:lang w:val="en-US"/>
                </w:rPr>
                <w:t>svart1@ya.ru</w:t>
              </w:r>
            </w:hyperlink>
          </w:p>
          <w:p w:rsidR="005D3D78" w:rsidRPr="00FB5D23" w:rsidRDefault="005D3D78" w:rsidP="005D3D78">
            <w:pPr>
              <w:rPr>
                <w:lang w:val="en-US"/>
              </w:rPr>
            </w:pPr>
          </w:p>
        </w:tc>
      </w:tr>
      <w:tr w:rsidR="005D3D78" w:rsidRPr="001E33C3" w:rsidTr="001E33C3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B5D23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8C4084" w:rsidRDefault="005D3D78" w:rsidP="005D3D78">
            <w:r w:rsidRPr="008C4084">
              <w:t xml:space="preserve">Подготовка с последующим изданием сборника «Романтизм: грани и судьбы», </w:t>
            </w:r>
            <w:r w:rsidRPr="008C4084">
              <w:lastRenderedPageBreak/>
              <w:t>посвященного научной деятельности почетного профессора ТвГУ И.В. Карташовой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E33C3" w:rsidRDefault="005D3D78" w:rsidP="00FB5D23">
            <w:r w:rsidRPr="001E33C3">
              <w:lastRenderedPageBreak/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E33C3" w:rsidRDefault="00FB5D23" w:rsidP="005D3D78">
            <w:r w:rsidRPr="00FB5D23">
              <w:t>г. Тверь, пр. Чайковского, д. 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C46BD7" w:rsidRDefault="005D3D78" w:rsidP="005D3D78">
            <w:pPr>
              <w:contextualSpacing/>
            </w:pPr>
            <w:proofErr w:type="spellStart"/>
            <w:r>
              <w:t>Карандашова</w:t>
            </w:r>
            <w:proofErr w:type="spellEnd"/>
            <w:r w:rsidRPr="00C46BD7">
              <w:t xml:space="preserve"> </w:t>
            </w:r>
            <w:r>
              <w:t>Ольга Святославовна, зав. кафедрой</w:t>
            </w:r>
            <w:r w:rsidRPr="00C46BD7">
              <w:t xml:space="preserve"> истории и теории литературы </w:t>
            </w:r>
          </w:p>
          <w:p w:rsidR="005D3D78" w:rsidRPr="003D4221" w:rsidRDefault="005D3D78" w:rsidP="005D3D78">
            <w:pPr>
              <w:contextualSpacing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74" w:history="1">
              <w:r w:rsidRPr="003D4221">
                <w:rPr>
                  <w:lang w:val="en-US"/>
                </w:rPr>
                <w:t>Karandashova.OS@tversu.ru</w:t>
              </w:r>
            </w:hyperlink>
          </w:p>
          <w:p w:rsidR="005D3D78" w:rsidRPr="00C46BD7" w:rsidRDefault="005D3D78" w:rsidP="005D3D78">
            <w:r w:rsidRPr="009577E8">
              <w:t>Тел.</w:t>
            </w:r>
            <w:r>
              <w:t>:</w:t>
            </w:r>
            <w:r w:rsidRPr="005776AA">
              <w:t xml:space="preserve">+7 </w:t>
            </w:r>
            <w:hyperlink r:id="rId75" w:history="1">
              <w:r w:rsidRPr="005776AA">
                <w:t>(4822) 58-06-88</w:t>
              </w:r>
            </w:hyperlink>
          </w:p>
        </w:tc>
      </w:tr>
      <w:tr w:rsidR="005D3D78" w:rsidRPr="00855B05" w:rsidTr="001E33C3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1E33C3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8C4084" w:rsidRDefault="005D3D78" w:rsidP="005D3D78">
            <w:r w:rsidRPr="008C4084">
              <w:t xml:space="preserve">Издание сборника «Духовный реализм как феномен русской литературы» по материалам </w:t>
            </w:r>
            <w:proofErr w:type="spellStart"/>
            <w:r w:rsidRPr="008C4084">
              <w:t>крнференции</w:t>
            </w:r>
            <w:proofErr w:type="spellEnd"/>
            <w:r w:rsidRPr="008C4084">
              <w:t>, посвященной 50-летию профессиональной деятельности в ТвГУ профессора В.А. Редькина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E33C3" w:rsidRDefault="005D3D78" w:rsidP="00FB5D23">
            <w:r w:rsidRPr="001E33C3">
              <w:t xml:space="preserve">Март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FB5D23" w:rsidP="005D3D78">
            <w:r w:rsidRPr="00FB5D23">
              <w:t>г. Тверь, пр. Чайковского, д. 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5D3D78" w:rsidP="005D3D78">
            <w:r>
              <w:t xml:space="preserve">Николаева Светлана Юрьевна, зав. кафедрой </w:t>
            </w:r>
            <w:proofErr w:type="spellStart"/>
            <w:r>
              <w:t>ФОИДиЛТ</w:t>
            </w:r>
            <w:proofErr w:type="spellEnd"/>
          </w:p>
          <w:p w:rsidR="005D3D78" w:rsidRPr="005D3D78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76" w:history="1">
              <w:r w:rsidRPr="005D3D78">
                <w:rPr>
                  <w:lang w:val="en-US"/>
                </w:rPr>
                <w:t>synikolaeva@rambler.ru</w:t>
              </w:r>
            </w:hyperlink>
          </w:p>
          <w:p w:rsidR="005D3D78" w:rsidRPr="005D3D78" w:rsidRDefault="005D3D78" w:rsidP="005D3D78">
            <w:pPr>
              <w:jc w:val="both"/>
              <w:rPr>
                <w:lang w:val="en-US"/>
              </w:rPr>
            </w:pPr>
            <w:r w:rsidRPr="009577E8">
              <w:t>Тел</w:t>
            </w:r>
            <w:r w:rsidR="00FB5D23">
              <w:rPr>
                <w:lang w:val="en-US"/>
              </w:rPr>
              <w:t>.:+791053466</w:t>
            </w:r>
            <w:r w:rsidRPr="005D3D78">
              <w:rPr>
                <w:lang w:val="en-US"/>
              </w:rPr>
              <w:t>37</w:t>
            </w:r>
          </w:p>
        </w:tc>
      </w:tr>
      <w:tr w:rsidR="005D3D78" w:rsidRPr="001E33C3" w:rsidTr="001E33C3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5D3D78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8C4084" w:rsidRDefault="005D3D78" w:rsidP="005D3D78">
            <w:r w:rsidRPr="008C4084">
              <w:t>Методический семинар для учителей-словесников Твери и Калининского района по подготовке к государственной итоговой аттестации в 2023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E33C3" w:rsidRDefault="005D3D78" w:rsidP="00FB5D23">
            <w:r w:rsidRPr="001E33C3">
              <w:t xml:space="preserve">1 февраля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E33C3" w:rsidRDefault="005D3D78" w:rsidP="005D3D78">
            <w:r w:rsidRPr="008C4084">
              <w:t>МОУ СОШ «Гимназия № 44»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E33C3" w:rsidRDefault="005D3D78" w:rsidP="005D3D78">
            <w:pPr>
              <w:contextualSpacing/>
            </w:pPr>
            <w:r w:rsidRPr="001E33C3">
              <w:t>Гладилина</w:t>
            </w:r>
            <w:r>
              <w:t xml:space="preserve"> Ирина Владимировна, </w:t>
            </w:r>
            <w:r w:rsidRPr="001E33C3">
              <w:t>зав. кафедрой русского языка</w:t>
            </w:r>
          </w:p>
          <w:p w:rsidR="005D3D78" w:rsidRPr="005D3D78" w:rsidRDefault="005D3D78" w:rsidP="005D3D78">
            <w:pPr>
              <w:contextualSpacing/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5D3D78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5D3D78">
              <w:rPr>
                <w:color w:val="000000"/>
                <w:lang w:val="en-US"/>
              </w:rPr>
              <w:t xml:space="preserve">: </w:t>
            </w:r>
            <w:hyperlink r:id="rId77" w:history="1">
              <w:r w:rsidRPr="003D4221">
                <w:rPr>
                  <w:lang w:val="en-US"/>
                </w:rPr>
                <w:t>Gladilina</w:t>
              </w:r>
              <w:r w:rsidRPr="005D3D78">
                <w:rPr>
                  <w:lang w:val="en-US"/>
                </w:rPr>
                <w:t>.</w:t>
              </w:r>
              <w:r w:rsidRPr="003D4221">
                <w:rPr>
                  <w:lang w:val="en-US"/>
                </w:rPr>
                <w:t>IV</w:t>
              </w:r>
              <w:r w:rsidRPr="005D3D78">
                <w:rPr>
                  <w:lang w:val="en-US"/>
                </w:rPr>
                <w:t>@</w:t>
              </w:r>
              <w:r w:rsidRPr="003D4221">
                <w:rPr>
                  <w:lang w:val="en-US"/>
                </w:rPr>
                <w:t>tversu</w:t>
              </w:r>
              <w:r w:rsidRPr="005D3D78">
                <w:rPr>
                  <w:lang w:val="en-US"/>
                </w:rPr>
                <w:t>.</w:t>
              </w:r>
              <w:r w:rsidRPr="003D4221">
                <w:rPr>
                  <w:lang w:val="en-US"/>
                </w:rPr>
                <w:t>ru</w:t>
              </w:r>
            </w:hyperlink>
          </w:p>
          <w:p w:rsidR="005D3D78" w:rsidRPr="005776AA" w:rsidRDefault="005D3D78" w:rsidP="005D3D78">
            <w:r w:rsidRPr="0097303D">
              <w:rPr>
                <w:color w:val="000000"/>
              </w:rPr>
              <w:t>Тел</w:t>
            </w:r>
            <w:r w:rsidRPr="003D4221">
              <w:rPr>
                <w:color w:val="000000"/>
              </w:rPr>
              <w:t xml:space="preserve">.: </w:t>
            </w:r>
            <w:r w:rsidR="00FB5D23">
              <w:rPr>
                <w:color w:val="000000"/>
              </w:rPr>
              <w:t>+7</w:t>
            </w:r>
            <w:r w:rsidRPr="008C4084">
              <w:t>9109317684</w:t>
            </w:r>
          </w:p>
        </w:tc>
      </w:tr>
      <w:tr w:rsidR="005D3D78" w:rsidRPr="001E33C3" w:rsidTr="001E33C3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1E33C3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8C4084" w:rsidRDefault="005D3D78" w:rsidP="005D3D78">
            <w:r w:rsidRPr="008C4084">
              <w:t>Мастер-класс по работе над развернутыми ответами в формате ЕГЭ по русскому языку для слушателей и преподавателей Тверского Суворовского военного училища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E33C3" w:rsidRDefault="005D3D78" w:rsidP="00FB5D23">
            <w:r w:rsidRPr="001E33C3">
              <w:t xml:space="preserve">15 февраля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5D3D78" w:rsidP="005D3D78">
            <w:r w:rsidRPr="001E33C3">
              <w:t>Тверское СВУ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E33C3" w:rsidRDefault="005D3D78" w:rsidP="005D3D78">
            <w:pPr>
              <w:contextualSpacing/>
            </w:pPr>
            <w:r w:rsidRPr="001E33C3">
              <w:t>Гладилина</w:t>
            </w:r>
            <w:r>
              <w:t xml:space="preserve"> Ирина Владимировна, </w:t>
            </w:r>
            <w:r w:rsidRPr="001E33C3">
              <w:t>зав. кафедрой русского языка</w:t>
            </w:r>
          </w:p>
          <w:p w:rsidR="005D3D78" w:rsidRPr="005D3D78" w:rsidRDefault="005D3D78" w:rsidP="005D3D78">
            <w:pPr>
              <w:contextualSpacing/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5D3D78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5D3D78">
              <w:rPr>
                <w:color w:val="000000"/>
                <w:lang w:val="en-US"/>
              </w:rPr>
              <w:t xml:space="preserve">: </w:t>
            </w:r>
            <w:hyperlink r:id="rId78" w:history="1">
              <w:r w:rsidRPr="003D4221">
                <w:rPr>
                  <w:lang w:val="en-US"/>
                </w:rPr>
                <w:t>Gladilina</w:t>
              </w:r>
              <w:r w:rsidRPr="005D3D78">
                <w:rPr>
                  <w:lang w:val="en-US"/>
                </w:rPr>
                <w:t>.</w:t>
              </w:r>
              <w:r w:rsidRPr="003D4221">
                <w:rPr>
                  <w:lang w:val="en-US"/>
                </w:rPr>
                <w:t>IV</w:t>
              </w:r>
              <w:r w:rsidRPr="005D3D78">
                <w:rPr>
                  <w:lang w:val="en-US"/>
                </w:rPr>
                <w:t>@</w:t>
              </w:r>
              <w:r w:rsidRPr="003D4221">
                <w:rPr>
                  <w:lang w:val="en-US"/>
                </w:rPr>
                <w:t>tversu</w:t>
              </w:r>
              <w:r w:rsidRPr="005D3D78">
                <w:rPr>
                  <w:lang w:val="en-US"/>
                </w:rPr>
                <w:t>.</w:t>
              </w:r>
              <w:r w:rsidRPr="003D4221">
                <w:rPr>
                  <w:lang w:val="en-US"/>
                </w:rPr>
                <w:t>ru</w:t>
              </w:r>
            </w:hyperlink>
          </w:p>
          <w:p w:rsidR="005D3D78" w:rsidRPr="005776AA" w:rsidRDefault="005D3D78" w:rsidP="005D3D78">
            <w:r w:rsidRPr="0097303D">
              <w:rPr>
                <w:color w:val="000000"/>
              </w:rPr>
              <w:t>Тел</w:t>
            </w:r>
            <w:r w:rsidRPr="003D4221">
              <w:rPr>
                <w:color w:val="000000"/>
              </w:rPr>
              <w:t xml:space="preserve">.: </w:t>
            </w:r>
            <w:r w:rsidR="00FB5D23">
              <w:rPr>
                <w:color w:val="000000"/>
              </w:rPr>
              <w:t>+7</w:t>
            </w:r>
            <w:r w:rsidRPr="008C4084">
              <w:t>9109317684</w:t>
            </w:r>
          </w:p>
        </w:tc>
      </w:tr>
      <w:tr w:rsidR="005D3D78" w:rsidRPr="001E33C3" w:rsidTr="001E33C3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1E33C3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8C4084" w:rsidRDefault="005D3D78" w:rsidP="005D3D78">
            <w:r w:rsidRPr="008C4084">
              <w:t>Научно-методический семинар для учителей школ г. Твери по лингвистическому краеведению, посвященный 100-летию профессора Т.В. Кирилловой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E33C3" w:rsidRDefault="005D3D78" w:rsidP="00FB5D23">
            <w:r w:rsidRPr="001E33C3">
              <w:t>12 февраля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E33C3" w:rsidRDefault="00FB5D23" w:rsidP="005D3D78">
            <w:r w:rsidRPr="00FB5D23">
              <w:t>г. Тверь, пр. Чайковского, д. 70</w:t>
            </w:r>
            <w:r>
              <w:t xml:space="preserve">, </w:t>
            </w:r>
            <w:r w:rsidR="005D3D78" w:rsidRPr="001E33C3">
              <w:t>ауд. 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E33C3" w:rsidRDefault="005D3D78" w:rsidP="005D3D78">
            <w:pPr>
              <w:contextualSpacing/>
            </w:pPr>
            <w:r w:rsidRPr="001E33C3">
              <w:t>Гладилина</w:t>
            </w:r>
            <w:r>
              <w:t xml:space="preserve"> Ирина Владимировна, </w:t>
            </w:r>
            <w:r w:rsidRPr="001E33C3">
              <w:t>зав. кафедрой русского языка</w:t>
            </w:r>
          </w:p>
          <w:p w:rsidR="005D3D78" w:rsidRPr="005D3D78" w:rsidRDefault="005D3D78" w:rsidP="005D3D78">
            <w:pPr>
              <w:contextualSpacing/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5D3D78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5D3D78">
              <w:rPr>
                <w:color w:val="000000"/>
                <w:lang w:val="en-US"/>
              </w:rPr>
              <w:t xml:space="preserve">: </w:t>
            </w:r>
            <w:hyperlink r:id="rId79" w:history="1">
              <w:r w:rsidRPr="003D4221">
                <w:rPr>
                  <w:lang w:val="en-US"/>
                </w:rPr>
                <w:t>Gladilina</w:t>
              </w:r>
              <w:r w:rsidRPr="005D3D78">
                <w:rPr>
                  <w:lang w:val="en-US"/>
                </w:rPr>
                <w:t>.</w:t>
              </w:r>
              <w:r w:rsidRPr="003D4221">
                <w:rPr>
                  <w:lang w:val="en-US"/>
                </w:rPr>
                <w:t>IV</w:t>
              </w:r>
              <w:r w:rsidRPr="005D3D78">
                <w:rPr>
                  <w:lang w:val="en-US"/>
                </w:rPr>
                <w:t>@</w:t>
              </w:r>
              <w:r w:rsidRPr="003D4221">
                <w:rPr>
                  <w:lang w:val="en-US"/>
                </w:rPr>
                <w:t>tversu</w:t>
              </w:r>
              <w:r w:rsidRPr="005D3D78">
                <w:rPr>
                  <w:lang w:val="en-US"/>
                </w:rPr>
                <w:t>.</w:t>
              </w:r>
              <w:r w:rsidRPr="003D4221">
                <w:rPr>
                  <w:lang w:val="en-US"/>
                </w:rPr>
                <w:t>ru</w:t>
              </w:r>
            </w:hyperlink>
          </w:p>
          <w:p w:rsidR="005D3D78" w:rsidRPr="005776AA" w:rsidRDefault="005D3D78" w:rsidP="005D3D78">
            <w:r w:rsidRPr="0097303D">
              <w:rPr>
                <w:color w:val="000000"/>
              </w:rPr>
              <w:t>Тел</w:t>
            </w:r>
            <w:r w:rsidRPr="003D4221">
              <w:rPr>
                <w:color w:val="000000"/>
              </w:rPr>
              <w:t xml:space="preserve">.: </w:t>
            </w:r>
            <w:r w:rsidR="00FB5D23">
              <w:rPr>
                <w:color w:val="000000"/>
              </w:rPr>
              <w:t>+7</w:t>
            </w:r>
            <w:r w:rsidRPr="008C4084">
              <w:t>9109317684</w:t>
            </w:r>
          </w:p>
        </w:tc>
      </w:tr>
      <w:tr w:rsidR="005D3D78" w:rsidRPr="001E33C3" w:rsidTr="001E33C3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1E33C3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8C4084" w:rsidRDefault="005D3D78" w:rsidP="00FB5D23">
            <w:r w:rsidRPr="008C4084">
              <w:t>Подготовка</w:t>
            </w:r>
            <w:r w:rsidR="00FB5D23">
              <w:t xml:space="preserve"> </w:t>
            </w:r>
            <w:r w:rsidRPr="008C4084">
              <w:t>и издание сборника, посвященного 90-летию профессора Р.Д. Кузнецовой и 100-летию профессора Т.В. Кирилловой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E33C3" w:rsidRDefault="005D3D78" w:rsidP="00FB5D23">
            <w:r w:rsidRPr="001E33C3">
              <w:t xml:space="preserve">Октябрь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E33C3" w:rsidRDefault="00FB5D23" w:rsidP="005D3D78">
            <w:r w:rsidRPr="00FB5D23">
              <w:t>г. Тверь, пр. Чайковского, д. 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E33C3" w:rsidRDefault="005D3D78" w:rsidP="005D3D78">
            <w:pPr>
              <w:contextualSpacing/>
            </w:pPr>
            <w:r w:rsidRPr="001E33C3">
              <w:t>Новикова</w:t>
            </w:r>
            <w:r>
              <w:t xml:space="preserve"> Людмила Николаевна, </w:t>
            </w:r>
            <w:r w:rsidRPr="001E33C3">
              <w:t>доцент кафедры русского языка</w:t>
            </w:r>
          </w:p>
          <w:p w:rsidR="005D3D78" w:rsidRPr="009E48FF" w:rsidRDefault="005D3D78" w:rsidP="005D3D78">
            <w:pPr>
              <w:contextualSpacing/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E48FF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E48FF">
              <w:rPr>
                <w:color w:val="000000"/>
                <w:lang w:val="en-US"/>
              </w:rPr>
              <w:t xml:space="preserve">: </w:t>
            </w:r>
            <w:hyperlink r:id="rId80" w:history="1">
              <w:r w:rsidRPr="003D4221">
                <w:rPr>
                  <w:lang w:val="en-US"/>
                </w:rPr>
                <w:t>Novikova</w:t>
              </w:r>
              <w:r w:rsidRPr="009E48FF">
                <w:rPr>
                  <w:lang w:val="en-US"/>
                </w:rPr>
                <w:t>.</w:t>
              </w:r>
              <w:r w:rsidRPr="003D4221">
                <w:rPr>
                  <w:lang w:val="en-US"/>
                </w:rPr>
                <w:t>LN</w:t>
              </w:r>
              <w:r w:rsidRPr="009E48FF">
                <w:rPr>
                  <w:lang w:val="en-US"/>
                </w:rPr>
                <w:t>@</w:t>
              </w:r>
              <w:r w:rsidRPr="003D4221">
                <w:rPr>
                  <w:lang w:val="en-US"/>
                </w:rPr>
                <w:t>tversu</w:t>
              </w:r>
              <w:r w:rsidRPr="009E48FF">
                <w:rPr>
                  <w:lang w:val="en-US"/>
                </w:rPr>
                <w:t>.</w:t>
              </w:r>
              <w:r w:rsidRPr="003D4221">
                <w:rPr>
                  <w:lang w:val="en-US"/>
                </w:rPr>
                <w:t>ru</w:t>
              </w:r>
            </w:hyperlink>
          </w:p>
          <w:p w:rsidR="005D3D78" w:rsidRPr="001E33C3" w:rsidRDefault="005D3D78" w:rsidP="005D3D78">
            <w:pPr>
              <w:contextualSpacing/>
            </w:pPr>
            <w:r w:rsidRPr="0097303D">
              <w:rPr>
                <w:color w:val="000000"/>
              </w:rPr>
              <w:t>Тел</w:t>
            </w:r>
            <w:r w:rsidRPr="003D4221">
              <w:rPr>
                <w:color w:val="000000"/>
              </w:rPr>
              <w:t xml:space="preserve">.: </w:t>
            </w:r>
            <w:r w:rsidRPr="008C4084">
              <w:t xml:space="preserve">+7 </w:t>
            </w:r>
            <w:hyperlink r:id="rId81" w:history="1">
              <w:r w:rsidRPr="008C4084">
                <w:t>(4822) 58-06-88</w:t>
              </w:r>
            </w:hyperlink>
          </w:p>
        </w:tc>
      </w:tr>
      <w:tr w:rsidR="005D3D78" w:rsidRPr="001E33C3" w:rsidTr="001E33C3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1E33C3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8C4084" w:rsidRDefault="005D3D78" w:rsidP="005D3D78">
            <w:r w:rsidRPr="008C4084">
              <w:t>Круглый стол «Учитель русского языка и литературы: новые профессиональные вызовы», посвященный 90-л</w:t>
            </w:r>
            <w:r>
              <w:t>етию профессора Р.Д. Кузнецовой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E33C3" w:rsidRDefault="005D3D78" w:rsidP="00FB5D23">
            <w:r w:rsidRPr="001E33C3">
              <w:t xml:space="preserve">16 марта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E33C3" w:rsidRDefault="00FB5D23" w:rsidP="005D3D78">
            <w:r w:rsidRPr="00FB5D23">
              <w:t>г. Тверь, пр. Чайковского, д. 70</w:t>
            </w:r>
            <w:r>
              <w:t xml:space="preserve">, </w:t>
            </w:r>
            <w:r w:rsidR="005D3D78" w:rsidRPr="001E33C3">
              <w:t>ауд. 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E33C3" w:rsidRDefault="005D3D78" w:rsidP="005D3D78">
            <w:pPr>
              <w:contextualSpacing/>
            </w:pPr>
            <w:r w:rsidRPr="001E33C3">
              <w:t>Гладилина</w:t>
            </w:r>
            <w:r>
              <w:t xml:space="preserve"> Ирина Владимировна, </w:t>
            </w:r>
            <w:r w:rsidRPr="001E33C3">
              <w:t>зав. кафедрой русского языка</w:t>
            </w:r>
          </w:p>
          <w:p w:rsidR="005D3D78" w:rsidRPr="005D3D78" w:rsidRDefault="005D3D78" w:rsidP="005D3D78">
            <w:pPr>
              <w:contextualSpacing/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5D3D78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5D3D78">
              <w:rPr>
                <w:color w:val="000000"/>
                <w:lang w:val="en-US"/>
              </w:rPr>
              <w:t xml:space="preserve">: </w:t>
            </w:r>
            <w:hyperlink r:id="rId82" w:history="1">
              <w:r w:rsidRPr="003D4221">
                <w:rPr>
                  <w:lang w:val="en-US"/>
                </w:rPr>
                <w:t>Gladilina</w:t>
              </w:r>
              <w:r w:rsidRPr="005D3D78">
                <w:rPr>
                  <w:lang w:val="en-US"/>
                </w:rPr>
                <w:t>.</w:t>
              </w:r>
              <w:r w:rsidRPr="003D4221">
                <w:rPr>
                  <w:lang w:val="en-US"/>
                </w:rPr>
                <w:t>IV</w:t>
              </w:r>
              <w:r w:rsidRPr="005D3D78">
                <w:rPr>
                  <w:lang w:val="en-US"/>
                </w:rPr>
                <w:t>@</w:t>
              </w:r>
              <w:r w:rsidRPr="003D4221">
                <w:rPr>
                  <w:lang w:val="en-US"/>
                </w:rPr>
                <w:t>tversu</w:t>
              </w:r>
              <w:r w:rsidRPr="005D3D78">
                <w:rPr>
                  <w:lang w:val="en-US"/>
                </w:rPr>
                <w:t>.</w:t>
              </w:r>
              <w:r w:rsidRPr="003D4221">
                <w:rPr>
                  <w:lang w:val="en-US"/>
                </w:rPr>
                <w:t>ru</w:t>
              </w:r>
            </w:hyperlink>
          </w:p>
          <w:p w:rsidR="005D3D78" w:rsidRPr="005776AA" w:rsidRDefault="005D3D78" w:rsidP="005D3D78">
            <w:r w:rsidRPr="0097303D">
              <w:rPr>
                <w:color w:val="000000"/>
              </w:rPr>
              <w:t>Тел</w:t>
            </w:r>
            <w:r w:rsidRPr="003D4221">
              <w:rPr>
                <w:color w:val="000000"/>
              </w:rPr>
              <w:t xml:space="preserve">.: </w:t>
            </w:r>
            <w:r w:rsidR="00FB5D23">
              <w:rPr>
                <w:color w:val="000000"/>
              </w:rPr>
              <w:t>+7</w:t>
            </w:r>
            <w:r w:rsidRPr="008C4084">
              <w:t>9109317684</w:t>
            </w:r>
          </w:p>
        </w:tc>
      </w:tr>
      <w:tr w:rsidR="005D3D78" w:rsidRPr="00F72840" w:rsidTr="006359AE">
        <w:trPr>
          <w:trHeight w:val="423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D3D78" w:rsidRPr="00F72840" w:rsidRDefault="005D3D78" w:rsidP="005D3D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</w:t>
            </w:r>
            <w:r w:rsidRPr="006359AE">
              <w:rPr>
                <w:b/>
                <w:bCs/>
                <w:sz w:val="28"/>
                <w:szCs w:val="28"/>
              </w:rPr>
              <w:t>акультет физической культуры</w:t>
            </w:r>
          </w:p>
        </w:tc>
      </w:tr>
      <w:tr w:rsidR="005D3D78" w:rsidRPr="00855B05" w:rsidTr="006359AE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Default="005D3D78" w:rsidP="005D3D78">
            <w:pPr>
              <w:rPr>
                <w:color w:val="212121"/>
              </w:rPr>
            </w:pPr>
            <w:r>
              <w:rPr>
                <w:color w:val="212121"/>
              </w:rPr>
              <w:t>Экскурсии студентов в Музей ТвГУ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Pr="00D31A03" w:rsidRDefault="000615A9" w:rsidP="005D3D78">
            <w:r w:rsidRPr="00D31A03">
              <w:t>С</w:t>
            </w:r>
            <w:r w:rsidR="005D3D78" w:rsidRPr="00D31A03">
              <w:t>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Default="00FB5D23" w:rsidP="00FB5D23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Тверь, </w:t>
            </w:r>
            <w:r w:rsidR="005D3D78">
              <w:rPr>
                <w:color w:val="000000"/>
              </w:rPr>
              <w:t xml:space="preserve">ул. 2-ая Грибоедова, </w:t>
            </w:r>
            <w:r>
              <w:rPr>
                <w:color w:val="000000"/>
              </w:rPr>
              <w:t xml:space="preserve">д. </w:t>
            </w:r>
            <w:r w:rsidR="005D3D78">
              <w:rPr>
                <w:color w:val="000000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Pr="003D7631" w:rsidRDefault="005D3D78" w:rsidP="005D3D78">
            <w:pPr>
              <w:rPr>
                <w:rFonts w:ascii="Segoe UI" w:hAnsi="Segoe UI" w:cs="Segoe UI"/>
                <w:color w:val="212121"/>
                <w:sz w:val="27"/>
                <w:szCs w:val="27"/>
              </w:rPr>
            </w:pPr>
            <w:r>
              <w:rPr>
                <w:color w:val="000000"/>
              </w:rPr>
              <w:t>Гросс Евгения Романовна</w:t>
            </w:r>
            <w:r w:rsidR="00FB5D23">
              <w:rPr>
                <w:color w:val="000000"/>
              </w:rPr>
              <w:t>, старший преподаватель кафедры физического воспитания</w:t>
            </w:r>
          </w:p>
          <w:p w:rsidR="005D3D78" w:rsidRPr="001525E1" w:rsidRDefault="005D3D78" w:rsidP="005D3D78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 w:rsidRPr="001525E1">
              <w:rPr>
                <w:color w:val="000000"/>
                <w:lang w:val="en-US"/>
              </w:rPr>
              <w:t xml:space="preserve">: </w:t>
            </w:r>
            <w:r w:rsidR="00FB5D23" w:rsidRPr="001525E1">
              <w:rPr>
                <w:color w:val="000000"/>
                <w:lang w:val="en-US"/>
              </w:rPr>
              <w:t xml:space="preserve">(4822) </w:t>
            </w:r>
            <w:r w:rsidRPr="001525E1">
              <w:rPr>
                <w:color w:val="000000"/>
                <w:lang w:val="en-US"/>
              </w:rPr>
              <w:t>55-80-23</w:t>
            </w:r>
          </w:p>
          <w:p w:rsidR="005D3D78" w:rsidRPr="001525E1" w:rsidRDefault="005D3D78" w:rsidP="005D3D7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1525E1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1525E1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> </w:t>
            </w:r>
            <w:r w:rsidRPr="001525E1">
              <w:rPr>
                <w:rFonts w:ascii="Segoe UI" w:hAnsi="Segoe UI" w:cs="Segoe UI"/>
                <w:color w:val="212121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Gross</w:t>
            </w:r>
            <w:r w:rsidRPr="001525E1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>ER</w:t>
            </w:r>
            <w:r w:rsidRPr="001525E1">
              <w:rPr>
                <w:color w:val="000000"/>
                <w:lang w:val="en-US"/>
              </w:rPr>
              <w:t>@</w:t>
            </w:r>
            <w:r>
              <w:rPr>
                <w:color w:val="000000"/>
                <w:lang w:val="en-US"/>
              </w:rPr>
              <w:t>tversu</w:t>
            </w:r>
            <w:r w:rsidRPr="001525E1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>ru </w:t>
            </w:r>
          </w:p>
        </w:tc>
      </w:tr>
      <w:tr w:rsidR="005D3D78" w:rsidRPr="00F6674C" w:rsidTr="006359AE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1525E1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Default="005D3D78" w:rsidP="005D3D78">
            <w:pPr>
              <w:rPr>
                <w:color w:val="212121"/>
              </w:rPr>
            </w:pPr>
            <w:r>
              <w:rPr>
                <w:color w:val="212121"/>
              </w:rPr>
              <w:t>Фотоотчет о работе с педагогами-наставниками (о педагогической практике студентов)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Pr="00D31A03" w:rsidRDefault="000615A9" w:rsidP="005D3D78">
            <w:r w:rsidRPr="00D31A03">
              <w:t>М</w:t>
            </w:r>
            <w:r w:rsidR="005D3D78" w:rsidRPr="00D31A03">
              <w:t xml:space="preserve">арт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Default="00FB5D23" w:rsidP="005D3D78">
            <w:pPr>
              <w:rPr>
                <w:color w:val="000000"/>
              </w:rPr>
            </w:pPr>
            <w:r>
              <w:rPr>
                <w:color w:val="000000"/>
              </w:rPr>
              <w:t>г. Тверь</w:t>
            </w:r>
            <w:r w:rsidR="005D3D78">
              <w:rPr>
                <w:color w:val="000000"/>
              </w:rPr>
              <w:t xml:space="preserve">, ул. 2-ая Грибоедова, </w:t>
            </w:r>
            <w:r>
              <w:rPr>
                <w:color w:val="000000"/>
              </w:rPr>
              <w:t xml:space="preserve">д. </w:t>
            </w:r>
            <w:r w:rsidR="005D3D78">
              <w:rPr>
                <w:color w:val="000000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Default="005D3D78" w:rsidP="005D3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Вирский</w:t>
            </w:r>
            <w:proofErr w:type="spellEnd"/>
            <w:r>
              <w:rPr>
                <w:color w:val="000000"/>
              </w:rPr>
              <w:t xml:space="preserve"> Павел Евгеньевич</w:t>
            </w:r>
            <w:r w:rsidR="00FB5D23">
              <w:rPr>
                <w:color w:val="000000"/>
              </w:rPr>
              <w:t>, старший преподаватель кафедры теоретических основ физического воспитания</w:t>
            </w:r>
          </w:p>
          <w:p w:rsidR="00D43EF9" w:rsidRPr="001525E1" w:rsidRDefault="00D43EF9" w:rsidP="005D3D7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1525E1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1525E1">
              <w:rPr>
                <w:color w:val="000000"/>
                <w:lang w:val="en-US"/>
              </w:rPr>
              <w:t xml:space="preserve">: </w:t>
            </w:r>
            <w:r w:rsidRPr="007913BD">
              <w:rPr>
                <w:color w:val="000000"/>
                <w:lang w:val="en-US"/>
              </w:rPr>
              <w:t>Virskiy</w:t>
            </w:r>
            <w:r w:rsidRPr="001525E1">
              <w:rPr>
                <w:color w:val="000000"/>
                <w:lang w:val="en-US"/>
              </w:rPr>
              <w:t>.</w:t>
            </w:r>
            <w:r w:rsidRPr="007913BD">
              <w:rPr>
                <w:color w:val="000000"/>
                <w:lang w:val="en-US"/>
              </w:rPr>
              <w:t>PE</w:t>
            </w:r>
            <w:r w:rsidRPr="001525E1">
              <w:rPr>
                <w:color w:val="000000"/>
                <w:lang w:val="en-US"/>
              </w:rPr>
              <w:t>@</w:t>
            </w:r>
            <w:r w:rsidRPr="007913BD">
              <w:rPr>
                <w:color w:val="000000"/>
                <w:lang w:val="en-US"/>
              </w:rPr>
              <w:t>tversu</w:t>
            </w:r>
            <w:r w:rsidRPr="001525E1">
              <w:rPr>
                <w:color w:val="000000"/>
                <w:lang w:val="en-US"/>
              </w:rPr>
              <w:t>.</w:t>
            </w:r>
            <w:r w:rsidRPr="007913BD">
              <w:rPr>
                <w:color w:val="000000"/>
                <w:lang w:val="en-US"/>
              </w:rPr>
              <w:t>ru</w:t>
            </w:r>
          </w:p>
          <w:p w:rsidR="005D3D78" w:rsidRPr="0009238A" w:rsidRDefault="005D3D78" w:rsidP="005D3D78">
            <w:pPr>
              <w:rPr>
                <w:color w:val="000000"/>
              </w:rPr>
            </w:pPr>
            <w:r>
              <w:rPr>
                <w:color w:val="000000"/>
              </w:rPr>
              <w:t>Тел</w:t>
            </w:r>
            <w:r w:rsidRPr="00FB5D23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="00FB5D23">
              <w:rPr>
                <w:color w:val="000000"/>
              </w:rPr>
              <w:t xml:space="preserve">(4822) </w:t>
            </w:r>
            <w:r>
              <w:rPr>
                <w:color w:val="000000"/>
              </w:rPr>
              <w:t>55-80-23</w:t>
            </w:r>
          </w:p>
          <w:p w:rsidR="005D3D78" w:rsidRPr="00FB5D23" w:rsidRDefault="005D3D78" w:rsidP="005D3D78">
            <w:pPr>
              <w:rPr>
                <w:rFonts w:ascii="Segoe UI" w:hAnsi="Segoe UI" w:cs="Segoe UI"/>
                <w:color w:val="212121"/>
                <w:sz w:val="27"/>
                <w:szCs w:val="27"/>
              </w:rPr>
            </w:pPr>
          </w:p>
        </w:tc>
      </w:tr>
      <w:tr w:rsidR="005D3D78" w:rsidRPr="00855B05" w:rsidTr="0037033E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7169FA" w:rsidRDefault="005D3D78" w:rsidP="005D3D78">
            <w:pPr>
              <w:rPr>
                <w:color w:val="212121"/>
              </w:rPr>
            </w:pPr>
            <w:r w:rsidRPr="007169FA">
              <w:rPr>
                <w:color w:val="212121"/>
              </w:rPr>
              <w:t>Проведение круглого стола на тему: «Тренер-педагог-наставник»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7169FA" w:rsidRDefault="000615A9" w:rsidP="005D3D78">
            <w:pPr>
              <w:rPr>
                <w:color w:val="212121"/>
              </w:rPr>
            </w:pPr>
            <w:r w:rsidRPr="007169FA">
              <w:rPr>
                <w:color w:val="212121"/>
              </w:rPr>
              <w:t>О</w:t>
            </w:r>
            <w:r w:rsidR="005D3D78" w:rsidRPr="007169FA">
              <w:rPr>
                <w:color w:val="212121"/>
              </w:rPr>
              <w:t>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7169FA" w:rsidRDefault="00FB5D23" w:rsidP="005D3D78">
            <w:pPr>
              <w:rPr>
                <w:color w:val="212121"/>
              </w:rPr>
            </w:pPr>
            <w:r w:rsidRPr="00FB5D23">
              <w:rPr>
                <w:color w:val="212121"/>
              </w:rPr>
              <w:t xml:space="preserve">г. Тверь, ул. 2-ая Грибоедова, </w:t>
            </w:r>
            <w:r>
              <w:rPr>
                <w:color w:val="212121"/>
              </w:rPr>
              <w:t xml:space="preserve">д. </w:t>
            </w:r>
            <w:r w:rsidRPr="00FB5D23">
              <w:rPr>
                <w:color w:val="212121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7169FA" w:rsidRDefault="005D3D78" w:rsidP="005D3D78">
            <w:pPr>
              <w:rPr>
                <w:color w:val="212121"/>
              </w:rPr>
            </w:pPr>
            <w:r w:rsidRPr="007169FA">
              <w:rPr>
                <w:color w:val="212121"/>
              </w:rPr>
              <w:t>Папин Михаил Андреевич</w:t>
            </w:r>
            <w:r w:rsidR="00FB5D23">
              <w:rPr>
                <w:color w:val="212121"/>
              </w:rPr>
              <w:t>, доцент</w:t>
            </w:r>
            <w:r w:rsidR="00FB5D23">
              <w:t xml:space="preserve"> </w:t>
            </w:r>
            <w:r w:rsidR="00FB5D23" w:rsidRPr="00FB5D23">
              <w:rPr>
                <w:color w:val="212121"/>
              </w:rPr>
              <w:t>кафедры теоретических основ физического воспитания</w:t>
            </w:r>
          </w:p>
          <w:p w:rsidR="005D3D78" w:rsidRPr="001525E1" w:rsidRDefault="005D3D78" w:rsidP="005D3D78">
            <w:pPr>
              <w:rPr>
                <w:color w:val="212121"/>
                <w:lang w:val="en-US"/>
              </w:rPr>
            </w:pPr>
            <w:r w:rsidRPr="007169FA">
              <w:rPr>
                <w:color w:val="212121"/>
              </w:rPr>
              <w:t>Тел</w:t>
            </w:r>
            <w:r w:rsidRPr="001525E1">
              <w:rPr>
                <w:color w:val="212121"/>
                <w:lang w:val="en-US"/>
              </w:rPr>
              <w:t xml:space="preserve">: </w:t>
            </w:r>
            <w:r w:rsidR="00FB5D23" w:rsidRPr="001525E1">
              <w:rPr>
                <w:color w:val="212121"/>
                <w:lang w:val="en-US"/>
              </w:rPr>
              <w:t xml:space="preserve">(4822) </w:t>
            </w:r>
            <w:r w:rsidRPr="001525E1">
              <w:rPr>
                <w:color w:val="212121"/>
                <w:lang w:val="en-US"/>
              </w:rPr>
              <w:t>55-80-23</w:t>
            </w:r>
          </w:p>
          <w:p w:rsidR="005D3D78" w:rsidRPr="001525E1" w:rsidRDefault="005D3D78" w:rsidP="005D3D78">
            <w:pPr>
              <w:rPr>
                <w:color w:val="212121"/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1525E1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1525E1">
              <w:rPr>
                <w:color w:val="000000"/>
                <w:lang w:val="en-US"/>
              </w:rPr>
              <w:t xml:space="preserve">: </w:t>
            </w:r>
            <w:r w:rsidRPr="003D4221">
              <w:rPr>
                <w:color w:val="212121"/>
                <w:lang w:val="en-US"/>
              </w:rPr>
              <w:t>somffk</w:t>
            </w:r>
            <w:r w:rsidRPr="001525E1">
              <w:rPr>
                <w:color w:val="212121"/>
                <w:lang w:val="en-US"/>
              </w:rPr>
              <w:t>@</w:t>
            </w:r>
            <w:r w:rsidRPr="003D4221">
              <w:rPr>
                <w:color w:val="212121"/>
                <w:lang w:val="en-US"/>
              </w:rPr>
              <w:t>mail</w:t>
            </w:r>
            <w:r w:rsidRPr="001525E1">
              <w:rPr>
                <w:color w:val="212121"/>
                <w:lang w:val="en-US"/>
              </w:rPr>
              <w:t>.</w:t>
            </w:r>
            <w:r w:rsidRPr="003D4221">
              <w:rPr>
                <w:color w:val="212121"/>
                <w:lang w:val="en-US"/>
              </w:rPr>
              <w:t>ru</w:t>
            </w:r>
          </w:p>
        </w:tc>
      </w:tr>
      <w:tr w:rsidR="005D3D78" w:rsidRPr="0037033E" w:rsidTr="0037033E">
        <w:trPr>
          <w:trHeight w:val="423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D3D78" w:rsidRPr="0037033E" w:rsidRDefault="005D3D78" w:rsidP="005D3D78">
            <w:pPr>
              <w:jc w:val="center"/>
              <w:rPr>
                <w:b/>
                <w:bCs/>
                <w:sz w:val="28"/>
                <w:szCs w:val="28"/>
              </w:rPr>
            </w:pPr>
            <w:r w:rsidRPr="0037033E">
              <w:rPr>
                <w:b/>
                <w:bCs/>
                <w:sz w:val="28"/>
                <w:szCs w:val="28"/>
              </w:rPr>
              <w:t>Химико-технологический факультет</w:t>
            </w:r>
          </w:p>
        </w:tc>
      </w:tr>
      <w:tr w:rsidR="005D3D78" w:rsidRPr="00855B05" w:rsidTr="003529E3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448A9" w:rsidRDefault="005D3D78" w:rsidP="005D3D78">
            <w:r w:rsidRPr="005448A9">
              <w:t>Подготовка наградных материалов на преподавателей, представленных к ведомственным и государственным наградам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448A9" w:rsidRDefault="000615A9" w:rsidP="001262E1">
            <w:r>
              <w:t>В</w:t>
            </w:r>
            <w:r w:rsidR="005D3D78">
              <w:t xml:space="preserve"> течени</w:t>
            </w:r>
            <w:r w:rsidR="001262E1">
              <w:t>е</w:t>
            </w:r>
            <w:r w:rsidR="005D3D78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448A9" w:rsidRDefault="001262E1" w:rsidP="001262E1">
            <w:r>
              <w:t xml:space="preserve">г. Тверь, </w:t>
            </w:r>
            <w:r w:rsidR="005D3D78">
              <w:t xml:space="preserve">Садовый пер, </w:t>
            </w:r>
            <w:r>
              <w:t xml:space="preserve">д. </w:t>
            </w:r>
            <w:r w:rsidR="005D3D78">
              <w:t xml:space="preserve">35, </w:t>
            </w:r>
            <w:proofErr w:type="spellStart"/>
            <w:r w:rsidR="005D3D78">
              <w:t>ауд</w:t>
            </w:r>
            <w:proofErr w:type="spellEnd"/>
            <w:r w:rsidR="005D3D78">
              <w:t xml:space="preserve"> 401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5D3D78" w:rsidP="005D3D78">
            <w:r w:rsidRPr="005448A9">
              <w:t>Феофанова М</w:t>
            </w:r>
            <w:r w:rsidR="001262E1">
              <w:t>ариана Александровна</w:t>
            </w:r>
            <w:r>
              <w:t>, декан</w:t>
            </w:r>
          </w:p>
          <w:p w:rsidR="005D3D78" w:rsidRDefault="005D3D78" w:rsidP="005D3D78">
            <w:r w:rsidRPr="009577E8">
              <w:t>Тел.</w:t>
            </w:r>
            <w:r w:rsidR="001262E1">
              <w:t>: +7</w:t>
            </w:r>
            <w:r>
              <w:t>9056069108</w:t>
            </w:r>
          </w:p>
          <w:p w:rsidR="005D3D78" w:rsidRPr="001525E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1525E1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1525E1">
              <w:rPr>
                <w:color w:val="000000"/>
                <w:lang w:val="en-US"/>
              </w:rPr>
              <w:t xml:space="preserve">: </w:t>
            </w:r>
            <w:r w:rsidRPr="003D4221">
              <w:rPr>
                <w:lang w:val="en-US"/>
              </w:rPr>
              <w:t>Feofanova</w:t>
            </w:r>
            <w:r w:rsidRPr="001525E1">
              <w:rPr>
                <w:lang w:val="en-US"/>
              </w:rPr>
              <w:t>.</w:t>
            </w:r>
            <w:r w:rsidRPr="003D4221">
              <w:rPr>
                <w:lang w:val="en-US"/>
              </w:rPr>
              <w:t>MA</w:t>
            </w:r>
            <w:r w:rsidRPr="001525E1">
              <w:rPr>
                <w:lang w:val="en-US"/>
              </w:rPr>
              <w:t>@</w:t>
            </w:r>
            <w:r w:rsidRPr="003D4221">
              <w:rPr>
                <w:lang w:val="en-US"/>
              </w:rPr>
              <w:t>tversu</w:t>
            </w:r>
            <w:r w:rsidRPr="001525E1">
              <w:rPr>
                <w:lang w:val="en-US"/>
              </w:rPr>
              <w:t>.</w:t>
            </w:r>
            <w:r w:rsidRPr="003D4221">
              <w:rPr>
                <w:lang w:val="en-US"/>
              </w:rPr>
              <w:t>ru</w:t>
            </w:r>
          </w:p>
        </w:tc>
      </w:tr>
      <w:tr w:rsidR="005D3D78" w:rsidRPr="00F6674C" w:rsidTr="003529E3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1525E1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448A9" w:rsidRDefault="005D3D78" w:rsidP="005D3D78">
            <w:r w:rsidRPr="005448A9">
              <w:t>Посты-сообщения, посвященные преподавателям на тему: «Педагог, которому я благодарен за...». Каждый желающий может написать благодарственные слова в ВК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448A9" w:rsidRDefault="000615A9" w:rsidP="001262E1">
            <w:r>
              <w:t>В</w:t>
            </w:r>
            <w:r w:rsidR="005D3D78">
              <w:t xml:space="preserve"> течени</w:t>
            </w:r>
            <w:r w:rsidR="001262E1">
              <w:t>е</w:t>
            </w:r>
            <w:r w:rsidR="005D3D78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448A9" w:rsidRDefault="001262E1" w:rsidP="005D3D78">
            <w:r w:rsidRPr="001262E1">
              <w:t>г. Тверь, Садовый пер, д. 35,</w:t>
            </w:r>
            <w:r>
              <w:t xml:space="preserve"> </w:t>
            </w:r>
            <w:proofErr w:type="spellStart"/>
            <w:r w:rsidR="005D3D78">
              <w:t>ауд</w:t>
            </w:r>
            <w:proofErr w:type="spellEnd"/>
            <w:r w:rsidR="005D3D78">
              <w:t xml:space="preserve"> 411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5D3D78" w:rsidP="005D3D78">
            <w:proofErr w:type="spellStart"/>
            <w:r>
              <w:t>Суратова</w:t>
            </w:r>
            <w:proofErr w:type="spellEnd"/>
            <w:r>
              <w:t xml:space="preserve"> Е.С.</w:t>
            </w:r>
            <w:r w:rsidR="001262E1">
              <w:t>,</w:t>
            </w:r>
            <w:r>
              <w:t xml:space="preserve"> студентка 5 курса </w:t>
            </w:r>
            <w:r w:rsidR="001262E1">
              <w:t>химико-технологического факультета</w:t>
            </w:r>
          </w:p>
          <w:p w:rsidR="005D3D78" w:rsidRPr="005448A9" w:rsidRDefault="005D3D78" w:rsidP="005D3D78">
            <w:r w:rsidRPr="009577E8">
              <w:t>Тел.</w:t>
            </w:r>
            <w:r w:rsidR="001262E1">
              <w:t>: +7</w:t>
            </w:r>
            <w:r>
              <w:t>9201879101</w:t>
            </w:r>
          </w:p>
        </w:tc>
      </w:tr>
      <w:tr w:rsidR="005D3D78" w:rsidRPr="00855B05" w:rsidTr="003529E3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448A9" w:rsidRDefault="005D3D78" w:rsidP="005D3D78">
            <w:r w:rsidRPr="005448A9">
              <w:t>Экскурсия в областную библиотеку им. Горького в Патентно-технический отдел. Лекция «Путешествие по образовательным порталам «Интернет и книги — мои помощники в учёбе»»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448A9" w:rsidRDefault="000615A9" w:rsidP="001262E1">
            <w:r>
              <w:t>А</w:t>
            </w:r>
            <w:r w:rsidR="005D3D78">
              <w:t xml:space="preserve">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1262E1" w:rsidP="005D3D78">
            <w:r>
              <w:t xml:space="preserve">г. </w:t>
            </w:r>
            <w:r w:rsidR="005D3D78">
              <w:t xml:space="preserve">Тверь, </w:t>
            </w:r>
          </w:p>
          <w:p w:rsidR="005D3D78" w:rsidRPr="005448A9" w:rsidRDefault="001262E1" w:rsidP="005D3D78">
            <w:r>
              <w:t>ТОУНБ</w:t>
            </w:r>
            <w:r w:rsidR="005D3D78">
              <w:t xml:space="preserve"> им</w:t>
            </w:r>
            <w:r>
              <w:t>.</w:t>
            </w:r>
            <w:r w:rsidR="005D3D78">
              <w:t xml:space="preserve"> Горького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1262E1" w:rsidP="005D3D78">
            <w:r>
              <w:t>Веролайнен Наталья Владимировна</w:t>
            </w:r>
            <w:r w:rsidR="005D3D78">
              <w:t>,</w:t>
            </w:r>
            <w:r>
              <w:t xml:space="preserve"> </w:t>
            </w:r>
            <w:r w:rsidR="005D3D78">
              <w:t>зам.</w:t>
            </w:r>
            <w:r>
              <w:t xml:space="preserve"> </w:t>
            </w:r>
            <w:r w:rsidR="005D3D78">
              <w:t>декана по воспитательной работе</w:t>
            </w:r>
          </w:p>
          <w:p w:rsidR="005D3D78" w:rsidRPr="001525E1" w:rsidRDefault="005D3D78" w:rsidP="005D3D78">
            <w:pPr>
              <w:rPr>
                <w:lang w:val="en-US"/>
              </w:rPr>
            </w:pPr>
            <w:r w:rsidRPr="009577E8">
              <w:t>Тел</w:t>
            </w:r>
            <w:r w:rsidR="001262E1" w:rsidRPr="001525E1">
              <w:rPr>
                <w:lang w:val="en-US"/>
              </w:rPr>
              <w:t>.: +7</w:t>
            </w:r>
            <w:r w:rsidRPr="001525E1">
              <w:rPr>
                <w:lang w:val="en-US"/>
              </w:rPr>
              <w:t>9065491717</w:t>
            </w:r>
          </w:p>
          <w:p w:rsidR="005D3D78" w:rsidRPr="001525E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1525E1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1525E1">
              <w:rPr>
                <w:color w:val="000000"/>
                <w:lang w:val="en-US"/>
              </w:rPr>
              <w:t xml:space="preserve">: </w:t>
            </w:r>
            <w:r w:rsidRPr="003D4221">
              <w:rPr>
                <w:lang w:val="en-US"/>
              </w:rPr>
              <w:t>Verolaynen</w:t>
            </w:r>
            <w:r w:rsidRPr="001525E1">
              <w:rPr>
                <w:lang w:val="en-US"/>
              </w:rPr>
              <w:t>.</w:t>
            </w:r>
            <w:r w:rsidRPr="003D4221">
              <w:rPr>
                <w:lang w:val="en-US"/>
              </w:rPr>
              <w:t>NV</w:t>
            </w:r>
            <w:r w:rsidRPr="001525E1">
              <w:rPr>
                <w:lang w:val="en-US"/>
              </w:rPr>
              <w:t>@</w:t>
            </w:r>
            <w:r w:rsidRPr="003D4221">
              <w:rPr>
                <w:lang w:val="en-US"/>
              </w:rPr>
              <w:t>tversu</w:t>
            </w:r>
            <w:r w:rsidRPr="001525E1">
              <w:rPr>
                <w:lang w:val="en-US"/>
              </w:rPr>
              <w:t>.</w:t>
            </w:r>
            <w:r w:rsidRPr="003D4221">
              <w:rPr>
                <w:lang w:val="en-US"/>
              </w:rPr>
              <w:t>ru</w:t>
            </w:r>
          </w:p>
        </w:tc>
      </w:tr>
      <w:tr w:rsidR="005D3D78" w:rsidRPr="00855B05" w:rsidTr="003529E3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1525E1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3012B7" w:rsidRDefault="005D3D78" w:rsidP="005D3D78">
            <w:r w:rsidRPr="003012B7">
              <w:t>Проведение научно-практической конференции студентов и аспирантов на химико-технологическом факультете</w:t>
            </w:r>
            <w:r w:rsidR="001262E1">
              <w:t>,</w:t>
            </w:r>
            <w:r w:rsidRPr="003012B7">
              <w:t xml:space="preserve"> посвященной Году педагога и наставника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3012B7" w:rsidRDefault="000615A9" w:rsidP="001262E1">
            <w:r>
              <w:t>М</w:t>
            </w:r>
            <w:r w:rsidR="005D3D78">
              <w:t xml:space="preserve">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3012B7" w:rsidRDefault="001262E1" w:rsidP="005D3D78">
            <w:r>
              <w:t>г. Тверь, Садовый пер, д. 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1262E1" w:rsidP="005D3D78">
            <w:proofErr w:type="spellStart"/>
            <w:r>
              <w:t>Русакова</w:t>
            </w:r>
            <w:proofErr w:type="spellEnd"/>
            <w:r>
              <w:t xml:space="preserve"> Наталья Петровна</w:t>
            </w:r>
            <w:r w:rsidR="005D3D78">
              <w:t>, зам</w:t>
            </w:r>
            <w:r>
              <w:t>.</w:t>
            </w:r>
            <w:r w:rsidR="005D3D78">
              <w:t xml:space="preserve"> декана по научной работе</w:t>
            </w:r>
            <w:r>
              <w:t xml:space="preserve"> и информатизации</w:t>
            </w:r>
          </w:p>
          <w:p w:rsidR="005D3D78" w:rsidRPr="009E48FF" w:rsidRDefault="005D3D78" w:rsidP="005D3D78">
            <w:pPr>
              <w:rPr>
                <w:lang w:val="en-US"/>
              </w:rPr>
            </w:pPr>
            <w:r w:rsidRPr="009577E8">
              <w:t>Тел</w:t>
            </w:r>
            <w:r w:rsidR="001262E1">
              <w:rPr>
                <w:lang w:val="en-US"/>
              </w:rPr>
              <w:t>.: +7</w:t>
            </w:r>
            <w:r w:rsidRPr="009E48FF">
              <w:rPr>
                <w:lang w:val="en-US"/>
              </w:rPr>
              <w:t>9206881711</w:t>
            </w:r>
          </w:p>
          <w:p w:rsidR="005D3D78" w:rsidRPr="003D422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r w:rsidRPr="003D4221">
              <w:rPr>
                <w:lang w:val="en-US"/>
              </w:rPr>
              <w:t>Rusakova.NP@tversu.ru</w:t>
            </w:r>
          </w:p>
        </w:tc>
      </w:tr>
      <w:tr w:rsidR="005D3D78" w:rsidRPr="00855B05" w:rsidTr="00952485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3D4221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3012B7" w:rsidRDefault="005D3D78" w:rsidP="005D3D78">
            <w:r w:rsidRPr="003012B7">
              <w:t xml:space="preserve">Проведение </w:t>
            </w:r>
            <w:r w:rsidRPr="00CE3D3D">
              <w:t>XXIX</w:t>
            </w:r>
            <w:r w:rsidRPr="003012B7">
              <w:t xml:space="preserve"> </w:t>
            </w:r>
            <w:proofErr w:type="spellStart"/>
            <w:r w:rsidRPr="003012B7">
              <w:t>Каргинских</w:t>
            </w:r>
            <w:proofErr w:type="spellEnd"/>
            <w:r w:rsidRPr="003012B7">
              <w:t xml:space="preserve"> чтений, посвященных Году педагога и наставника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3012B7" w:rsidRDefault="005D3D78" w:rsidP="001262E1">
            <w:r>
              <w:t>30</w:t>
            </w:r>
            <w:r w:rsidR="001262E1">
              <w:t>–</w:t>
            </w:r>
            <w:r>
              <w:t xml:space="preserve">31 марта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1262E1" w:rsidP="005D3D78">
            <w:r>
              <w:t xml:space="preserve">г. Тверь, ул. </w:t>
            </w:r>
            <w:r w:rsidR="005D3D78">
              <w:t xml:space="preserve">Желябова </w:t>
            </w:r>
            <w:r>
              <w:t>д. 33, актовый з</w:t>
            </w:r>
            <w:r w:rsidR="005D3D78">
              <w:t>ал.</w:t>
            </w:r>
          </w:p>
          <w:p w:rsidR="005D3D78" w:rsidRPr="003012B7" w:rsidRDefault="001262E1" w:rsidP="005D3D78">
            <w:r>
              <w:t>г. Тверь, Садовый пер, д. 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E1" w:rsidRDefault="001262E1" w:rsidP="005D3D78">
            <w:proofErr w:type="spellStart"/>
            <w:r w:rsidRPr="001262E1">
              <w:t>Русакова</w:t>
            </w:r>
            <w:proofErr w:type="spellEnd"/>
            <w:r w:rsidRPr="001262E1">
              <w:t xml:space="preserve"> Наталья Петровна, зам. декана по научной работе и информатизации</w:t>
            </w:r>
          </w:p>
          <w:p w:rsidR="005D3D78" w:rsidRPr="001525E1" w:rsidRDefault="005D3D78" w:rsidP="005D3D78">
            <w:pPr>
              <w:rPr>
                <w:lang w:val="en-US"/>
              </w:rPr>
            </w:pPr>
            <w:r w:rsidRPr="009577E8">
              <w:t>Тел</w:t>
            </w:r>
            <w:r w:rsidR="001262E1" w:rsidRPr="001525E1">
              <w:rPr>
                <w:lang w:val="en-US"/>
              </w:rPr>
              <w:t>.: +7</w:t>
            </w:r>
            <w:r w:rsidRPr="001525E1">
              <w:rPr>
                <w:lang w:val="en-US"/>
              </w:rPr>
              <w:t>9206881711</w:t>
            </w:r>
          </w:p>
          <w:p w:rsidR="005D3D78" w:rsidRPr="001525E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1525E1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1525E1">
              <w:rPr>
                <w:color w:val="000000"/>
                <w:lang w:val="en-US"/>
              </w:rPr>
              <w:t xml:space="preserve">: </w:t>
            </w:r>
            <w:r w:rsidRPr="003D4221">
              <w:rPr>
                <w:lang w:val="en-US"/>
              </w:rPr>
              <w:t>Rusakova</w:t>
            </w:r>
            <w:r w:rsidRPr="001525E1">
              <w:rPr>
                <w:lang w:val="en-US"/>
              </w:rPr>
              <w:t>.</w:t>
            </w:r>
            <w:r w:rsidRPr="003D4221">
              <w:rPr>
                <w:lang w:val="en-US"/>
              </w:rPr>
              <w:t>NP</w:t>
            </w:r>
            <w:r w:rsidRPr="001525E1">
              <w:rPr>
                <w:lang w:val="en-US"/>
              </w:rPr>
              <w:t>@</w:t>
            </w:r>
            <w:r w:rsidRPr="003D4221">
              <w:rPr>
                <w:lang w:val="en-US"/>
              </w:rPr>
              <w:t>tversu</w:t>
            </w:r>
            <w:r w:rsidRPr="001525E1">
              <w:rPr>
                <w:lang w:val="en-US"/>
              </w:rPr>
              <w:t>.</w:t>
            </w:r>
            <w:r w:rsidRPr="003D4221">
              <w:rPr>
                <w:lang w:val="en-US"/>
              </w:rPr>
              <w:t>ru</w:t>
            </w:r>
          </w:p>
        </w:tc>
      </w:tr>
      <w:tr w:rsidR="005D3D78" w:rsidRPr="00952485" w:rsidTr="00952485">
        <w:trPr>
          <w:trHeight w:val="423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D3D78" w:rsidRPr="00952485" w:rsidRDefault="005D3D78" w:rsidP="005D3D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Юридический факультет</w:t>
            </w:r>
          </w:p>
        </w:tc>
      </w:tr>
      <w:tr w:rsidR="005D3D78" w:rsidRPr="00F6674C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525E1" w:rsidRDefault="005D3D78" w:rsidP="005D3D78">
            <w:r w:rsidRPr="001525E1">
              <w:t xml:space="preserve">«Педагогический потенциал искусства в становлении юриста»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525E1" w:rsidRDefault="001525E1" w:rsidP="005D3D78">
            <w:r>
              <w:t xml:space="preserve">12 февраля </w:t>
            </w:r>
            <w:r>
              <w:br/>
            </w:r>
            <w:r w:rsidR="005D3D78" w:rsidRPr="001525E1">
              <w:t>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525E1" w:rsidRDefault="005D3D78" w:rsidP="005D3D78">
            <w:r w:rsidRPr="001525E1">
              <w:t xml:space="preserve">ГБУК ТО </w:t>
            </w:r>
            <w:r w:rsidRPr="001525E1">
              <w:br/>
              <w:t>«Тверской областной академический театр драмы», г. Тверь,</w:t>
            </w:r>
            <w:r w:rsidRPr="001525E1">
              <w:br/>
              <w:t>ул. Советская, 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1525E1" w:rsidRDefault="005D3D78" w:rsidP="005D3D78">
            <w:r w:rsidRPr="001525E1">
              <w:t>Юридическая клиника</w:t>
            </w:r>
          </w:p>
          <w:p w:rsidR="005D3D78" w:rsidRPr="001525E1" w:rsidRDefault="005D3D78" w:rsidP="005D3D78">
            <w:proofErr w:type="spellStart"/>
            <w:r w:rsidRPr="001525E1">
              <w:t>Алешукина</w:t>
            </w:r>
            <w:proofErr w:type="spellEnd"/>
            <w:r w:rsidRPr="001525E1">
              <w:t xml:space="preserve"> С</w:t>
            </w:r>
            <w:r w:rsidR="001525E1">
              <w:t xml:space="preserve">ветлана </w:t>
            </w:r>
            <w:r w:rsidRPr="001525E1">
              <w:t>А</w:t>
            </w:r>
            <w:r w:rsidR="001525E1">
              <w:t>лександровна</w:t>
            </w:r>
            <w:r w:rsidRPr="001525E1">
              <w:t>, доц</w:t>
            </w:r>
            <w:r w:rsidR="001525E1">
              <w:t>ент</w:t>
            </w:r>
            <w:r w:rsidRPr="001525E1">
              <w:t xml:space="preserve"> каф</w:t>
            </w:r>
            <w:r w:rsidR="001525E1">
              <w:t>едры</w:t>
            </w:r>
            <w:r w:rsidRPr="001525E1">
              <w:t xml:space="preserve"> судебной власти и правоохранительной деятельности</w:t>
            </w:r>
          </w:p>
          <w:p w:rsidR="001525E1" w:rsidRPr="001525E1" w:rsidRDefault="001525E1" w:rsidP="001525E1">
            <w:r w:rsidRPr="001525E1">
              <w:t>Тел.: +79056016194</w:t>
            </w:r>
          </w:p>
          <w:p w:rsidR="005D3D78" w:rsidRPr="001525E1" w:rsidRDefault="005D3D78" w:rsidP="001525E1">
            <w:r w:rsidRPr="001525E1">
              <w:rPr>
                <w:color w:val="000000"/>
                <w:lang w:val="en-US"/>
              </w:rPr>
              <w:t>E</w:t>
            </w:r>
            <w:r w:rsidRPr="001525E1">
              <w:rPr>
                <w:color w:val="000000"/>
              </w:rPr>
              <w:t>-</w:t>
            </w:r>
            <w:r w:rsidRPr="001525E1">
              <w:rPr>
                <w:color w:val="000000"/>
                <w:lang w:val="en-US"/>
              </w:rPr>
              <w:t>mail</w:t>
            </w:r>
            <w:r w:rsidRPr="001525E1">
              <w:rPr>
                <w:color w:val="000000"/>
              </w:rPr>
              <w:t xml:space="preserve">: </w:t>
            </w:r>
            <w:r w:rsidRPr="001525E1">
              <w:t>Aleshukina.SA@tversu.ru</w:t>
            </w:r>
            <w:r w:rsidRPr="001525E1">
              <w:br/>
              <w:t>(с привлечением студентов юридической клиники)</w:t>
            </w:r>
          </w:p>
        </w:tc>
      </w:tr>
      <w:tr w:rsidR="005D3D78" w:rsidRPr="00F6674C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1525E1">
            <w:r w:rsidRPr="005C10AC">
              <w:t xml:space="preserve">Стратегическая </w:t>
            </w:r>
            <w:r w:rsidRPr="005C10AC">
              <w:br w:type="page"/>
              <w:t xml:space="preserve">сессия </w:t>
            </w:r>
            <w:r w:rsidR="001525E1">
              <w:t xml:space="preserve">«Назад в будущее» </w:t>
            </w:r>
            <w:r w:rsidRPr="005C10AC">
              <w:t xml:space="preserve">для обучающихся </w:t>
            </w:r>
            <w:r>
              <w:rPr>
                <w:lang w:val="en-US"/>
              </w:rPr>
              <w:t>I</w:t>
            </w:r>
            <w:r w:rsidRPr="005C10AC">
              <w:t xml:space="preserve"> курса направления подготовки </w:t>
            </w:r>
            <w:r w:rsidR="001525E1">
              <w:t>«</w:t>
            </w:r>
            <w:r w:rsidRPr="005C10AC">
              <w:t>Юриспруденция</w:t>
            </w:r>
            <w:r w:rsidR="001525E1">
              <w:t>»,</w:t>
            </w:r>
            <w:r w:rsidR="00917E2E">
              <w:t xml:space="preserve"> специальности </w:t>
            </w:r>
            <w:r w:rsidR="001525E1">
              <w:t>«</w:t>
            </w:r>
            <w:r w:rsidR="00917E2E">
              <w:t>Таможенное дело</w:t>
            </w:r>
            <w:r w:rsidR="001525E1">
              <w:t>»</w:t>
            </w:r>
            <w:r w:rsidR="00917E2E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0615A9" w:rsidP="005D3D78">
            <w:r w:rsidRPr="005C10AC">
              <w:t>Ф</w:t>
            </w:r>
            <w:r w:rsidR="005D3D78" w:rsidRPr="005C10AC">
              <w:t xml:space="preserve">евраль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г.</w:t>
            </w:r>
            <w:r>
              <w:t xml:space="preserve"> </w:t>
            </w:r>
            <w:r w:rsidRPr="005C10AC">
              <w:t>Тверь, ул. 2</w:t>
            </w:r>
            <w:r w:rsidR="00917E2E">
              <w:t>-</w:t>
            </w:r>
            <w:r w:rsidRPr="005C10AC">
              <w:t>я Грибоедова, д.</w:t>
            </w:r>
            <w:r w:rsidR="001525E1">
              <w:t xml:space="preserve"> </w:t>
            </w:r>
            <w:r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917E2E" w:rsidP="005D3D78">
            <w:r>
              <w:t xml:space="preserve">Афтахова Александра </w:t>
            </w:r>
            <w:r w:rsidR="005D3D78" w:rsidRPr="005C10AC">
              <w:t>Ф</w:t>
            </w:r>
            <w:r>
              <w:t>едоровна</w:t>
            </w:r>
            <w:r w:rsidR="001525E1">
              <w:t>, доцент</w:t>
            </w:r>
            <w:r w:rsidR="005D3D78" w:rsidRPr="005C10AC">
              <w:t xml:space="preserve"> каф</w:t>
            </w:r>
            <w:r w:rsidR="001525E1">
              <w:t>едры</w:t>
            </w:r>
            <w:r w:rsidR="005D3D78" w:rsidRPr="005C10AC">
              <w:t xml:space="preserve"> экологического права и правового обеспечения профессиональной деятельности, зам. декана по инноваци</w:t>
            </w:r>
            <w:r w:rsidR="005D3D78">
              <w:t>онной и проектной деятельности</w:t>
            </w:r>
          </w:p>
          <w:p w:rsidR="001525E1" w:rsidRDefault="001525E1" w:rsidP="005D3D78">
            <w:pPr>
              <w:rPr>
                <w:lang w:val="en-US"/>
              </w:rPr>
            </w:pPr>
            <w:r w:rsidRPr="009577E8">
              <w:t>Тел</w:t>
            </w:r>
            <w:r w:rsidRPr="001525E1">
              <w:rPr>
                <w:lang w:val="en-US"/>
              </w:rPr>
              <w:t>.:</w:t>
            </w:r>
            <w:r w:rsidRPr="009D7B94">
              <w:rPr>
                <w:lang w:val="en-US"/>
              </w:rPr>
              <w:t xml:space="preserve"> </w:t>
            </w:r>
            <w:r w:rsidRPr="001525E1">
              <w:rPr>
                <w:lang w:val="en-US"/>
              </w:rPr>
              <w:t>+79051250011</w:t>
            </w:r>
          </w:p>
          <w:p w:rsidR="005D3D78" w:rsidRPr="003D422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r w:rsidRPr="003D4221">
              <w:rPr>
                <w:lang w:val="en-US"/>
              </w:rPr>
              <w:t>Aftakhova.AV@tversu.ru</w:t>
            </w:r>
          </w:p>
          <w:p w:rsidR="005D3D78" w:rsidRPr="005C10AC" w:rsidRDefault="005D3D78" w:rsidP="005D3D78">
            <w:r w:rsidRPr="005C10AC">
              <w:t>(с привлечением обучающихся старших курсов в качестве наставников)</w:t>
            </w:r>
          </w:p>
        </w:tc>
      </w:tr>
      <w:tr w:rsidR="005D3D78" w:rsidRPr="00F6674C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 xml:space="preserve">Вечер-посвящение «Весь этот мир творит учитель»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0615A9" w:rsidP="005D3D78">
            <w:r w:rsidRPr="005C10AC">
              <w:t>Ф</w:t>
            </w:r>
            <w:r w:rsidR="005D3D78" w:rsidRPr="005C10AC">
              <w:t xml:space="preserve">евраль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г.</w:t>
            </w:r>
            <w:r>
              <w:t xml:space="preserve"> </w:t>
            </w:r>
            <w:r w:rsidRPr="005C10AC">
              <w:t>Тверь, ул. 2</w:t>
            </w:r>
            <w:r w:rsidR="00917E2E">
              <w:t>-</w:t>
            </w:r>
            <w:r w:rsidRPr="005C10AC">
              <w:t>я Грибоедова, д.</w:t>
            </w:r>
            <w:r w:rsidR="00917E2E">
              <w:t xml:space="preserve"> </w:t>
            </w:r>
            <w:r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1525E1" w:rsidP="005D3D78">
            <w:r>
              <w:t>Яковлева Наталья Григорьевна</w:t>
            </w:r>
            <w:r w:rsidR="005D3D78" w:rsidRPr="005C10AC">
              <w:t xml:space="preserve">, </w:t>
            </w:r>
            <w:r w:rsidR="00917E2E">
              <w:t>доцент</w:t>
            </w:r>
            <w:r w:rsidR="005D3D78" w:rsidRPr="005C10AC">
              <w:t xml:space="preserve"> каф</w:t>
            </w:r>
            <w:r w:rsidR="00917E2E">
              <w:t>едры</w:t>
            </w:r>
            <w:r w:rsidR="005D3D78" w:rsidRPr="005C10AC">
              <w:t xml:space="preserve"> уголовного права и процесса, зам. декана по внеучебной р</w:t>
            </w:r>
            <w:r w:rsidR="005D3D78">
              <w:t>аботе</w:t>
            </w:r>
          </w:p>
          <w:p w:rsidR="005D3D78" w:rsidRPr="003D422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r w:rsidRPr="003D4221">
              <w:rPr>
                <w:lang w:val="en-US"/>
              </w:rPr>
              <w:t>Yakovleva.NG@tversu.ru</w:t>
            </w:r>
          </w:p>
          <w:p w:rsidR="005D3D78" w:rsidRPr="005C10AC" w:rsidRDefault="005D3D78" w:rsidP="005D3D78">
            <w:r w:rsidRPr="009577E8">
              <w:t>Тел.</w:t>
            </w:r>
            <w:r>
              <w:t>:</w:t>
            </w:r>
            <w:r w:rsidR="00917E2E">
              <w:t xml:space="preserve"> +7</w:t>
            </w:r>
            <w:r w:rsidRPr="005C10AC">
              <w:t>9206826818 (с привлечением всех тьюторов и  творческой группы факультета)</w:t>
            </w:r>
          </w:p>
        </w:tc>
      </w:tr>
      <w:tr w:rsidR="005D3D78" w:rsidRPr="00F6674C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917E2E" w:rsidP="005D3D78">
            <w:r>
              <w:t>Школа электорального эксперта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0615A9" w:rsidP="00917E2E">
            <w:r>
              <w:t>Ф</w:t>
            </w:r>
            <w:r w:rsidR="005D3D78" w:rsidRPr="005C10AC">
              <w:t>евраль</w:t>
            </w:r>
            <w:r w:rsidR="00917E2E">
              <w:t>–</w:t>
            </w:r>
            <w:r w:rsidR="005D3D78" w:rsidRPr="005C10AC">
              <w:t xml:space="preserve">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г.</w:t>
            </w:r>
            <w:r>
              <w:t xml:space="preserve"> </w:t>
            </w:r>
            <w:r w:rsidRPr="005C10AC">
              <w:t>Тверь, ул. 2</w:t>
            </w:r>
            <w:r w:rsidR="00917E2E">
              <w:t>-</w:t>
            </w:r>
            <w:r w:rsidRPr="005C10AC">
              <w:t>я Грибоедова, д.</w:t>
            </w:r>
            <w:r w:rsidR="00917E2E">
              <w:t xml:space="preserve"> </w:t>
            </w:r>
            <w:r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5D3D78" w:rsidP="005D3D78">
            <w:r w:rsidRPr="005C10AC">
              <w:t>Центр избирательно</w:t>
            </w:r>
            <w:r w:rsidR="001525E1">
              <w:t xml:space="preserve">го права и процесса </w:t>
            </w:r>
            <w:r w:rsidR="001525E1">
              <w:br/>
              <w:t xml:space="preserve">Антонова Нана </w:t>
            </w:r>
            <w:r w:rsidRPr="005C10AC">
              <w:t>А</w:t>
            </w:r>
            <w:r w:rsidR="001525E1">
              <w:t>лиевна</w:t>
            </w:r>
            <w:r w:rsidRPr="005C10AC">
              <w:t xml:space="preserve">, зав. кафедрой конституционного, административного и таможенного права, зам. декана по </w:t>
            </w:r>
            <w:r>
              <w:t>научной работе</w:t>
            </w:r>
          </w:p>
          <w:p w:rsidR="005D3D78" w:rsidRPr="003D422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83" w:history="1">
              <w:r w:rsidRPr="003D4221">
                <w:rPr>
                  <w:rStyle w:val="a5"/>
                  <w:lang w:val="en-US"/>
                </w:rPr>
                <w:t>Antonova.NA@tversu.ru</w:t>
              </w:r>
            </w:hyperlink>
          </w:p>
          <w:p w:rsidR="005D3D78" w:rsidRPr="005C10AC" w:rsidRDefault="005D3D78" w:rsidP="005D3D78">
            <w:r w:rsidRPr="009577E8">
              <w:t>Тел.</w:t>
            </w:r>
            <w:r>
              <w:t>:</w:t>
            </w:r>
            <w:r w:rsidR="00917E2E">
              <w:t xml:space="preserve"> +7</w:t>
            </w:r>
            <w:r w:rsidRPr="005C10AC">
              <w:t>9109325885</w:t>
            </w:r>
          </w:p>
        </w:tc>
      </w:tr>
      <w:tr w:rsidR="005D3D78" w:rsidRPr="00F6674C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>
              <w:t>Разработка и реализация программы</w:t>
            </w:r>
            <w:r w:rsidRPr="005C10AC">
              <w:t xml:space="preserve"> наставничества для студентов и выпускников юридического факультета ТвГУ для развития карьеры и профессиональных навыков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0615A9" w:rsidP="00917E2E">
            <w:r w:rsidRPr="005C10AC">
              <w:t>Ф</w:t>
            </w:r>
            <w:r w:rsidR="00917E2E">
              <w:t>евраль–</w:t>
            </w:r>
            <w:r w:rsidR="005D3D78" w:rsidRPr="005C10AC"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917E2E" w:rsidP="00917E2E">
            <w:r>
              <w:t>г. Тверь, ул. 2-</w:t>
            </w:r>
            <w:r w:rsidR="005D3D78" w:rsidRPr="005C10AC">
              <w:t>я Грибоедова, д.</w:t>
            </w:r>
            <w:r>
              <w:t xml:space="preserve"> </w:t>
            </w:r>
            <w:r w:rsidR="005D3D78"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5D3D78" w:rsidP="005D3D78">
            <w:r w:rsidRPr="004117BF">
              <w:t>Центр обеспечения профессиональной траектории выпускников</w:t>
            </w:r>
            <w:r>
              <w:t xml:space="preserve"> юридического факультета </w:t>
            </w:r>
          </w:p>
          <w:p w:rsidR="005D3D78" w:rsidRDefault="00917E2E" w:rsidP="005D3D78">
            <w:proofErr w:type="spellStart"/>
            <w:r>
              <w:t>Замрий</w:t>
            </w:r>
            <w:proofErr w:type="spellEnd"/>
            <w:r>
              <w:t xml:space="preserve"> Олег </w:t>
            </w:r>
            <w:r w:rsidR="005D3D78" w:rsidRPr="005C10AC">
              <w:t>Н</w:t>
            </w:r>
            <w:r>
              <w:t>иколаевич</w:t>
            </w:r>
            <w:r w:rsidR="001525E1">
              <w:t>, старший преподаватель кафедры</w:t>
            </w:r>
            <w:r w:rsidR="005D3D78" w:rsidRPr="005C10AC">
              <w:t xml:space="preserve"> судебной власти и </w:t>
            </w:r>
            <w:r w:rsidR="005D3D78">
              <w:t>правоохранительной деятельности</w:t>
            </w:r>
          </w:p>
          <w:p w:rsidR="005D3D78" w:rsidRDefault="005D3D78" w:rsidP="005D3D78">
            <w:r>
              <w:rPr>
                <w:color w:val="000000"/>
                <w:lang w:val="en-US"/>
              </w:rPr>
              <w:t>E</w:t>
            </w:r>
            <w:r w:rsidRPr="003D4221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3D4221">
              <w:rPr>
                <w:color w:val="000000"/>
              </w:rPr>
              <w:t>:</w:t>
            </w:r>
            <w:hyperlink r:id="rId84" w:history="1">
              <w:r w:rsidRPr="001D569F">
                <w:rPr>
                  <w:rStyle w:val="a5"/>
                </w:rPr>
                <w:t>Zamriy.ON@tversu.ru</w:t>
              </w:r>
            </w:hyperlink>
          </w:p>
          <w:p w:rsidR="005D3D78" w:rsidRPr="005C10AC" w:rsidRDefault="005D3D78" w:rsidP="005D3D78">
            <w:r w:rsidRPr="009577E8">
              <w:t>Тел.</w:t>
            </w:r>
            <w:r>
              <w:t>:</w:t>
            </w:r>
            <w:r w:rsidR="00917E2E">
              <w:t xml:space="preserve"> +7</w:t>
            </w:r>
            <w:r w:rsidRPr="005C10AC">
              <w:t>9038077000</w:t>
            </w:r>
          </w:p>
        </w:tc>
      </w:tr>
      <w:tr w:rsidR="005D3D78" w:rsidRPr="00F6674C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917E2E" w:rsidP="005D3D78">
            <w:r>
              <w:t>Обучающий проект «</w:t>
            </w:r>
            <w:r w:rsidR="005D3D78" w:rsidRPr="005C10AC">
              <w:t>Навы</w:t>
            </w:r>
            <w:r>
              <w:t>ки эффективной презентации»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0615A9" w:rsidP="005D3D78">
            <w:r w:rsidRPr="005C10AC">
              <w:t>М</w:t>
            </w:r>
            <w:r w:rsidR="005D3D78" w:rsidRPr="005C10AC">
              <w:t xml:space="preserve">арт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г.</w:t>
            </w:r>
            <w:r>
              <w:t xml:space="preserve"> </w:t>
            </w:r>
            <w:r w:rsidRPr="005C10AC">
              <w:t>Тверь, ул. 2</w:t>
            </w:r>
            <w:r w:rsidR="001525E1">
              <w:t>-</w:t>
            </w:r>
            <w:r w:rsidRPr="005C10AC">
              <w:t>я Грибоедова, д.</w:t>
            </w:r>
            <w:r w:rsidR="00917E2E">
              <w:t xml:space="preserve"> </w:t>
            </w:r>
            <w:r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E1" w:rsidRDefault="00917E2E" w:rsidP="005D3D78">
            <w:r>
              <w:t xml:space="preserve">Афтахова Александра </w:t>
            </w:r>
            <w:r w:rsidR="005D3D78" w:rsidRPr="005C10AC">
              <w:t>В</w:t>
            </w:r>
            <w:r>
              <w:t>асильев</w:t>
            </w:r>
            <w:r w:rsidR="008A6906">
              <w:t>н</w:t>
            </w:r>
            <w:r>
              <w:t>а</w:t>
            </w:r>
            <w:r w:rsidR="005D3D78" w:rsidRPr="005C10AC">
              <w:t>, доц</w:t>
            </w:r>
            <w:r>
              <w:t>ент</w:t>
            </w:r>
            <w:r w:rsidR="005D3D78" w:rsidRPr="005C10AC">
              <w:t xml:space="preserve"> каф</w:t>
            </w:r>
            <w:r w:rsidR="001525E1">
              <w:t>едры</w:t>
            </w:r>
            <w:r w:rsidR="005D3D78" w:rsidRPr="005C10AC">
              <w:t xml:space="preserve"> экологического права и правового обеспечения профессиональной деятельности, зам. декана по инновационной и проектной деяте</w:t>
            </w:r>
            <w:r w:rsidR="005D3D78">
              <w:t xml:space="preserve">льности </w:t>
            </w:r>
            <w:r w:rsidR="001525E1" w:rsidRPr="0097303D">
              <w:rPr>
                <w:color w:val="000000"/>
              </w:rPr>
              <w:t>Тел</w:t>
            </w:r>
            <w:r w:rsidR="001525E1" w:rsidRPr="003039A3">
              <w:rPr>
                <w:color w:val="000000"/>
              </w:rPr>
              <w:t xml:space="preserve">.: </w:t>
            </w:r>
            <w:r w:rsidR="001525E1">
              <w:t>+7</w:t>
            </w:r>
            <w:r w:rsidR="001525E1" w:rsidRPr="005C10AC">
              <w:t>9051250011</w:t>
            </w:r>
          </w:p>
          <w:p w:rsidR="005D3D78" w:rsidRPr="001525E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1525E1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1525E1">
              <w:rPr>
                <w:color w:val="000000"/>
                <w:lang w:val="en-US"/>
              </w:rPr>
              <w:t xml:space="preserve">: </w:t>
            </w:r>
            <w:r w:rsidRPr="001525E1">
              <w:rPr>
                <w:lang w:val="en-US"/>
              </w:rPr>
              <w:t>Aftakhova.AV@tversu.ru</w:t>
            </w:r>
          </w:p>
          <w:p w:rsidR="005D3D78" w:rsidRPr="005C10AC" w:rsidRDefault="005D3D78" w:rsidP="005D3D78">
            <w:r w:rsidRPr="005C10AC">
              <w:t>(с привлечением Студенческого совета факультета)</w:t>
            </w:r>
          </w:p>
        </w:tc>
      </w:tr>
      <w:tr w:rsidR="005D3D78" w:rsidRPr="00F6674C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 xml:space="preserve">Турнир по настольному теннису на приз декана факультета, посвященный Году педагога и наставника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0615A9" w:rsidP="005D3D78">
            <w:r w:rsidRPr="005C10AC">
              <w:t>М</w:t>
            </w:r>
            <w:r w:rsidR="005D3D78" w:rsidRPr="005C10AC">
              <w:t xml:space="preserve">арт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г.</w:t>
            </w:r>
            <w:r>
              <w:t xml:space="preserve"> </w:t>
            </w:r>
            <w:r w:rsidRPr="005C10AC">
              <w:t>Тверь, ул. 2</w:t>
            </w:r>
            <w:r w:rsidR="001525E1">
              <w:t>-</w:t>
            </w:r>
            <w:r w:rsidRPr="005C10AC">
              <w:t>я Грибоедова, д.</w:t>
            </w:r>
            <w:r w:rsidR="00917E2E">
              <w:t xml:space="preserve"> </w:t>
            </w:r>
            <w:r w:rsidRPr="005C10AC">
              <w:t>22, ауд.</w:t>
            </w:r>
            <w:r w:rsidR="00917E2E">
              <w:t xml:space="preserve"> </w:t>
            </w:r>
            <w:r w:rsidRPr="005C10AC">
              <w:t>214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1525E1" w:rsidP="005D3D78">
            <w:r>
              <w:t xml:space="preserve">Яковлева Наталья </w:t>
            </w:r>
            <w:r w:rsidR="005D3D78" w:rsidRPr="005C10AC">
              <w:t>Г</w:t>
            </w:r>
            <w:r>
              <w:t>ригорьевна</w:t>
            </w:r>
            <w:r w:rsidR="005D3D78" w:rsidRPr="005C10AC">
              <w:t>,</w:t>
            </w:r>
            <w:r w:rsidR="00917E2E">
              <w:t xml:space="preserve"> </w:t>
            </w:r>
            <w:r w:rsidR="005D3D78" w:rsidRPr="005C10AC">
              <w:t>доц</w:t>
            </w:r>
            <w:r w:rsidR="00917E2E">
              <w:t>ент</w:t>
            </w:r>
            <w:r w:rsidR="005D3D78" w:rsidRPr="005C10AC">
              <w:t xml:space="preserve"> каф</w:t>
            </w:r>
            <w:r w:rsidR="00917E2E">
              <w:t>едры</w:t>
            </w:r>
            <w:r w:rsidR="005D3D78" w:rsidRPr="005C10AC">
              <w:t xml:space="preserve"> уголовного права и процесса, зам. декана по внеучебной р</w:t>
            </w:r>
            <w:r w:rsidR="005D3D78">
              <w:t>аботе</w:t>
            </w:r>
          </w:p>
          <w:p w:rsidR="001525E1" w:rsidRDefault="001525E1" w:rsidP="005D3D78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1525E1">
              <w:rPr>
                <w:color w:val="000000"/>
                <w:lang w:val="en-US"/>
              </w:rPr>
              <w:t xml:space="preserve">.: </w:t>
            </w:r>
            <w:r w:rsidRPr="001525E1">
              <w:rPr>
                <w:lang w:val="en-US"/>
              </w:rPr>
              <w:t>+79206826818</w:t>
            </w:r>
          </w:p>
          <w:p w:rsidR="005D3D78" w:rsidRPr="003D422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85" w:history="1">
              <w:r w:rsidRPr="003D4221">
                <w:rPr>
                  <w:rStyle w:val="a5"/>
                  <w:lang w:val="en-US"/>
                </w:rPr>
                <w:t>Yakovleva.NG@tversu.ru</w:t>
              </w:r>
            </w:hyperlink>
          </w:p>
          <w:p w:rsidR="005D3D78" w:rsidRPr="005C10AC" w:rsidRDefault="005D3D78" w:rsidP="005D3D78">
            <w:r w:rsidRPr="005C10AC">
              <w:t xml:space="preserve">(с привлечением всех </w:t>
            </w:r>
            <w:proofErr w:type="spellStart"/>
            <w:r w:rsidRPr="005C10AC">
              <w:t>тьюторов</w:t>
            </w:r>
            <w:proofErr w:type="spellEnd"/>
            <w:r w:rsidRPr="005C10AC">
              <w:t xml:space="preserve"> и </w:t>
            </w:r>
            <w:proofErr w:type="spellStart"/>
            <w:r w:rsidRPr="005C10AC">
              <w:t>спорторг</w:t>
            </w:r>
            <w:r>
              <w:t>а</w:t>
            </w:r>
            <w:proofErr w:type="spellEnd"/>
            <w:r w:rsidRPr="005C10AC">
              <w:t xml:space="preserve"> факультета)</w:t>
            </w:r>
          </w:p>
        </w:tc>
      </w:tr>
      <w:tr w:rsidR="005D3D78" w:rsidRPr="00F6674C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917E2E">
            <w:r w:rsidRPr="005C10AC">
              <w:t xml:space="preserve">Подготовка и публичная демонстрация слайд-презентации «Сундук педагогических идей»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0615A9" w:rsidP="005D3D78">
            <w:r w:rsidRPr="005C10AC">
              <w:t>М</w:t>
            </w:r>
            <w:r w:rsidR="005D3D78" w:rsidRPr="005C10AC">
              <w:t xml:space="preserve">арт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г.</w:t>
            </w:r>
            <w:r>
              <w:t xml:space="preserve"> </w:t>
            </w:r>
            <w:r w:rsidRPr="005C10AC">
              <w:t>Тверь, ул. 2</w:t>
            </w:r>
            <w:r w:rsidR="001525E1">
              <w:t>-</w:t>
            </w:r>
            <w:r w:rsidRPr="005C10AC">
              <w:t>я Грибоедова, д.</w:t>
            </w:r>
            <w:r w:rsidR="001525E1">
              <w:t xml:space="preserve"> </w:t>
            </w:r>
            <w:r w:rsidRPr="005C10AC">
              <w:t>22, ауд.</w:t>
            </w:r>
            <w:r w:rsidR="001525E1">
              <w:t xml:space="preserve"> </w:t>
            </w:r>
            <w:r w:rsidRPr="005C10AC">
              <w:t>315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1525E1" w:rsidP="005D3D78">
            <w:r>
              <w:t>Яковлева Наталья Григорьевна</w:t>
            </w:r>
            <w:r w:rsidR="005D3D78" w:rsidRPr="005C10AC">
              <w:t>,</w:t>
            </w:r>
            <w:r w:rsidR="00917E2E">
              <w:t xml:space="preserve"> </w:t>
            </w:r>
            <w:r w:rsidR="005D3D78" w:rsidRPr="005C10AC">
              <w:t>доц</w:t>
            </w:r>
            <w:r w:rsidR="00917E2E">
              <w:t>ент</w:t>
            </w:r>
            <w:r w:rsidR="005D3D78" w:rsidRPr="005C10AC">
              <w:t xml:space="preserve"> каф</w:t>
            </w:r>
            <w:r w:rsidR="00917E2E">
              <w:t>едры</w:t>
            </w:r>
            <w:r w:rsidR="005D3D78" w:rsidRPr="005C10AC">
              <w:t xml:space="preserve"> уголовного права и процесса, зам. декана по внеучебной р</w:t>
            </w:r>
            <w:r w:rsidR="005D3D78">
              <w:t>аботе</w:t>
            </w:r>
          </w:p>
          <w:p w:rsidR="001525E1" w:rsidRPr="009D7B94" w:rsidRDefault="001525E1" w:rsidP="005D3D78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9D7B94">
              <w:rPr>
                <w:color w:val="000000"/>
                <w:lang w:val="en-US"/>
              </w:rPr>
              <w:t xml:space="preserve">.: </w:t>
            </w:r>
            <w:r w:rsidRPr="009D7B94">
              <w:rPr>
                <w:lang w:val="en-US"/>
              </w:rPr>
              <w:t>+79206826818</w:t>
            </w:r>
          </w:p>
          <w:p w:rsidR="005D3D78" w:rsidRPr="003D422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86" w:history="1">
              <w:r w:rsidRPr="003D4221">
                <w:rPr>
                  <w:rStyle w:val="a5"/>
                  <w:lang w:val="en-US"/>
                </w:rPr>
                <w:t>Yakovleva.NG@tversu.ru</w:t>
              </w:r>
            </w:hyperlink>
          </w:p>
          <w:p w:rsidR="005D3D78" w:rsidRPr="005C10AC" w:rsidRDefault="005D3D78" w:rsidP="005D3D78">
            <w:r w:rsidRPr="005C10AC">
              <w:t xml:space="preserve">(с привлечением всех </w:t>
            </w:r>
            <w:proofErr w:type="spellStart"/>
            <w:r w:rsidRPr="005C10AC">
              <w:t>тьюторов</w:t>
            </w:r>
            <w:proofErr w:type="spellEnd"/>
            <w:r w:rsidRPr="005C10AC">
              <w:t xml:space="preserve">, </w:t>
            </w:r>
            <w:proofErr w:type="spellStart"/>
            <w:r w:rsidRPr="005C10AC">
              <w:t>Ингрупп</w:t>
            </w:r>
            <w:proofErr w:type="spellEnd"/>
            <w:r w:rsidRPr="005C10AC">
              <w:t xml:space="preserve"> и Студенческого совета факультета)</w:t>
            </w:r>
          </w:p>
        </w:tc>
      </w:tr>
      <w:tr w:rsidR="005D3D78" w:rsidRPr="00F6674C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 xml:space="preserve">День </w:t>
            </w:r>
            <w:r w:rsidRPr="005C10AC">
              <w:br w:type="page"/>
              <w:t xml:space="preserve">студенческого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9346A" w:rsidP="005D3D78">
            <w:r w:rsidRPr="005C10AC">
              <w:t>А</w:t>
            </w:r>
            <w:r w:rsidR="005D3D78" w:rsidRPr="005C10AC">
              <w:t xml:space="preserve">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г.</w:t>
            </w:r>
            <w:r>
              <w:t xml:space="preserve"> </w:t>
            </w:r>
            <w:r w:rsidRPr="005C10AC">
              <w:t>Тверь, ул. 2</w:t>
            </w:r>
            <w:r w:rsidR="001525E1">
              <w:t>-</w:t>
            </w:r>
            <w:r w:rsidRPr="005C10AC">
              <w:t>я Грибоедова, д.</w:t>
            </w:r>
            <w:r w:rsidR="001525E1">
              <w:t xml:space="preserve"> </w:t>
            </w:r>
            <w:r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1525E1" w:rsidP="005D3D78">
            <w:r>
              <w:t xml:space="preserve">Яковлева Наталья </w:t>
            </w:r>
            <w:r w:rsidR="005D3D78" w:rsidRPr="005C10AC">
              <w:t>Г</w:t>
            </w:r>
            <w:r>
              <w:t>ригорьевна</w:t>
            </w:r>
            <w:r w:rsidR="005D3D78" w:rsidRPr="005C10AC">
              <w:t>, доц</w:t>
            </w:r>
            <w:r w:rsidR="008034CD">
              <w:t>ент</w:t>
            </w:r>
            <w:r w:rsidR="005D3D78" w:rsidRPr="005C10AC">
              <w:t xml:space="preserve"> каф</w:t>
            </w:r>
            <w:r w:rsidR="008034CD">
              <w:t>едры</w:t>
            </w:r>
            <w:r w:rsidR="005D3D78" w:rsidRPr="005C10AC">
              <w:t xml:space="preserve"> уголовного права и процесса, зам. декана по внеучебной р</w:t>
            </w:r>
            <w:r w:rsidR="005D3D78">
              <w:t>аботе</w:t>
            </w:r>
          </w:p>
          <w:p w:rsidR="001525E1" w:rsidRDefault="001525E1" w:rsidP="005D3D78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1525E1">
              <w:rPr>
                <w:color w:val="000000"/>
                <w:lang w:val="en-US"/>
              </w:rPr>
              <w:t xml:space="preserve">.: </w:t>
            </w:r>
            <w:r w:rsidRPr="001525E1">
              <w:rPr>
                <w:lang w:val="en-US"/>
              </w:rPr>
              <w:t>+79206826818</w:t>
            </w:r>
          </w:p>
          <w:p w:rsidR="005D3D78" w:rsidRPr="003D422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E</w:t>
            </w:r>
            <w:r w:rsidRPr="001525E1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1525E1">
              <w:rPr>
                <w:color w:val="000000"/>
                <w:lang w:val="en-US"/>
              </w:rPr>
              <w:t xml:space="preserve">: </w:t>
            </w:r>
            <w:hyperlink r:id="rId87" w:history="1">
              <w:r w:rsidRPr="003D4221">
                <w:rPr>
                  <w:rStyle w:val="a5"/>
                  <w:lang w:val="en-US"/>
                </w:rPr>
                <w:t>Yakovleva.NG@tversu.ru</w:t>
              </w:r>
            </w:hyperlink>
          </w:p>
          <w:p w:rsidR="005D3D78" w:rsidRPr="005C10AC" w:rsidRDefault="005D3D78" w:rsidP="005D3D78">
            <w:r w:rsidRPr="005C10AC">
              <w:t>(с привлечением всех тьюторов, студенческого объединения «Живое право», Студенческого совета факультета и членов Студенческой комиссии по качеству образования)</w:t>
            </w:r>
          </w:p>
        </w:tc>
      </w:tr>
      <w:tr w:rsidR="005D3D78" w:rsidRPr="00855B05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Научно-практический семинар «Преподавание государственно-правовых дисциплин в парадигме патриотического воспитания будущего юриста»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9346A" w:rsidP="005D3D78">
            <w:r w:rsidRPr="005C10AC">
              <w:t>А</w:t>
            </w:r>
            <w:r w:rsidR="005D3D78" w:rsidRPr="005C10AC">
              <w:t xml:space="preserve">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г.</w:t>
            </w:r>
            <w:r>
              <w:t xml:space="preserve"> </w:t>
            </w:r>
            <w:r w:rsidRPr="005C10AC">
              <w:t>Тверь, ул. 2</w:t>
            </w:r>
            <w:r w:rsidR="008034CD">
              <w:t>-</w:t>
            </w:r>
            <w:r w:rsidRPr="005C10AC">
              <w:t>я Грибоедова, д.</w:t>
            </w:r>
            <w:r w:rsidR="008034CD">
              <w:t xml:space="preserve"> </w:t>
            </w:r>
            <w:r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E1" w:rsidRDefault="001525E1" w:rsidP="005D3D78">
            <w:r>
              <w:t xml:space="preserve">Антонова Нана </w:t>
            </w:r>
            <w:r w:rsidR="005D3D78" w:rsidRPr="005C10AC">
              <w:t>А</w:t>
            </w:r>
            <w:r>
              <w:t>лиевна</w:t>
            </w:r>
            <w:r w:rsidR="005D3D78" w:rsidRPr="005C10AC">
              <w:t>, зав. кафедрой конституционного, административного и таможенного права,</w:t>
            </w:r>
            <w:r w:rsidR="005D3D78">
              <w:t xml:space="preserve"> зам. декана по научной работе</w:t>
            </w:r>
            <w:r w:rsidR="005D3D78" w:rsidRPr="003D4221">
              <w:br/>
            </w:r>
            <w:r w:rsidRPr="0097303D">
              <w:rPr>
                <w:color w:val="000000"/>
              </w:rPr>
              <w:t>Тел</w:t>
            </w:r>
            <w:r w:rsidRPr="003D4221">
              <w:rPr>
                <w:color w:val="000000"/>
              </w:rPr>
              <w:t xml:space="preserve">.: </w:t>
            </w:r>
            <w:r>
              <w:t>+7</w:t>
            </w:r>
            <w:r w:rsidRPr="003D4221">
              <w:t>9109325885</w:t>
            </w:r>
          </w:p>
          <w:p w:rsidR="005D3D78" w:rsidRPr="001525E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1525E1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1525E1">
              <w:rPr>
                <w:color w:val="000000"/>
                <w:lang w:val="en-US"/>
              </w:rPr>
              <w:t xml:space="preserve">: </w:t>
            </w:r>
            <w:hyperlink r:id="rId88" w:history="1">
              <w:r w:rsidRPr="006A55D0">
                <w:rPr>
                  <w:rStyle w:val="a5"/>
                  <w:lang w:val="en-US"/>
                </w:rPr>
                <w:t>Antonova</w:t>
              </w:r>
              <w:r w:rsidRPr="001525E1">
                <w:rPr>
                  <w:rStyle w:val="a5"/>
                  <w:lang w:val="en-US"/>
                </w:rPr>
                <w:t>.</w:t>
              </w:r>
              <w:r w:rsidRPr="006A55D0">
                <w:rPr>
                  <w:rStyle w:val="a5"/>
                  <w:lang w:val="en-US"/>
                </w:rPr>
                <w:t>NA</w:t>
              </w:r>
              <w:r w:rsidRPr="001525E1">
                <w:rPr>
                  <w:rStyle w:val="a5"/>
                  <w:lang w:val="en-US"/>
                </w:rPr>
                <w:t>@</w:t>
              </w:r>
              <w:r w:rsidRPr="006A55D0">
                <w:rPr>
                  <w:rStyle w:val="a5"/>
                  <w:lang w:val="en-US"/>
                </w:rPr>
                <w:t>tversu</w:t>
              </w:r>
              <w:r w:rsidRPr="001525E1">
                <w:rPr>
                  <w:rStyle w:val="a5"/>
                  <w:lang w:val="en-US"/>
                </w:rPr>
                <w:t>.</w:t>
              </w:r>
              <w:r w:rsidRPr="006A55D0"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5D3D78" w:rsidRPr="00855B05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1525E1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 xml:space="preserve">Ярмарка наставнических практик «Молодость опыту»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9346A" w:rsidP="005D3D78">
            <w:r w:rsidRPr="005C10AC">
              <w:t>А</w:t>
            </w:r>
            <w:r w:rsidR="005D3D78" w:rsidRPr="005C10AC">
              <w:t xml:space="preserve">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г.</w:t>
            </w:r>
            <w:r>
              <w:t xml:space="preserve"> </w:t>
            </w:r>
            <w:r w:rsidRPr="005C10AC">
              <w:t>Тверь, ул. 2</w:t>
            </w:r>
            <w:r w:rsidR="001525E1">
              <w:t>-</w:t>
            </w:r>
            <w:r w:rsidRPr="005C10AC">
              <w:t>я Грибоедова, д.</w:t>
            </w:r>
            <w:r w:rsidR="001525E1">
              <w:t xml:space="preserve"> </w:t>
            </w:r>
            <w:r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1525E1" w:rsidP="005D3D78">
            <w:proofErr w:type="spellStart"/>
            <w:r>
              <w:t>Васильчук</w:t>
            </w:r>
            <w:proofErr w:type="spellEnd"/>
            <w:r>
              <w:t xml:space="preserve"> Юлия </w:t>
            </w:r>
            <w:proofErr w:type="spellStart"/>
            <w:r>
              <w:t>Влидимировна</w:t>
            </w:r>
            <w:proofErr w:type="spellEnd"/>
            <w:r w:rsidR="005D3D78" w:rsidRPr="005C10AC">
              <w:t>, зав.</w:t>
            </w:r>
            <w:r w:rsidR="005D3D78">
              <w:t xml:space="preserve"> </w:t>
            </w:r>
            <w:r w:rsidR="005D3D78" w:rsidRPr="005C10AC">
              <w:t xml:space="preserve">лабораторией инновационных методов обучения </w:t>
            </w:r>
            <w:r w:rsidR="005D3D78">
              <w:t>юристов</w:t>
            </w:r>
          </w:p>
          <w:p w:rsidR="001525E1" w:rsidRDefault="001525E1" w:rsidP="005D3D78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1525E1">
              <w:rPr>
                <w:color w:val="000000"/>
                <w:lang w:val="en-US"/>
              </w:rPr>
              <w:t xml:space="preserve">.: </w:t>
            </w:r>
            <w:r w:rsidRPr="001525E1">
              <w:rPr>
                <w:lang w:val="en-US"/>
              </w:rPr>
              <w:t>+79106480701</w:t>
            </w:r>
          </w:p>
          <w:p w:rsidR="005D3D78" w:rsidRPr="003D422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1525E1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1525E1">
              <w:rPr>
                <w:color w:val="000000"/>
                <w:lang w:val="en-US"/>
              </w:rPr>
              <w:t xml:space="preserve">: </w:t>
            </w:r>
            <w:hyperlink r:id="rId89" w:history="1">
              <w:r w:rsidRPr="003D4221">
                <w:rPr>
                  <w:rStyle w:val="a5"/>
                  <w:lang w:val="en-US"/>
                </w:rPr>
                <w:t>Vasilchuk.YV@tversu.ru</w:t>
              </w:r>
            </w:hyperlink>
          </w:p>
          <w:p w:rsidR="005D3D78" w:rsidRDefault="005D3D78" w:rsidP="005D3D78">
            <w:r w:rsidRPr="00855B05">
              <w:br/>
            </w:r>
            <w:r w:rsidRPr="005C10AC">
              <w:t>Сапронова Тамара Петровна, доц</w:t>
            </w:r>
            <w:r w:rsidR="001525E1">
              <w:t>ент</w:t>
            </w:r>
            <w:r>
              <w:t xml:space="preserve"> </w:t>
            </w:r>
            <w:r w:rsidRPr="005C10AC">
              <w:t>каф</w:t>
            </w:r>
            <w:r w:rsidR="001525E1">
              <w:t>едры</w:t>
            </w:r>
            <w:r w:rsidRPr="005C10AC">
              <w:t xml:space="preserve"> экологического права и правового обеспечения профессиональной деяте</w:t>
            </w:r>
            <w:r>
              <w:t>льности</w:t>
            </w:r>
          </w:p>
          <w:p w:rsidR="001525E1" w:rsidRDefault="001525E1" w:rsidP="005D3D78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0D0612">
              <w:rPr>
                <w:color w:val="000000"/>
                <w:lang w:val="en-US"/>
              </w:rPr>
              <w:t xml:space="preserve">.: </w:t>
            </w:r>
            <w:r w:rsidRPr="001525E1">
              <w:rPr>
                <w:lang w:val="en-US"/>
              </w:rPr>
              <w:t>+79109310616</w:t>
            </w:r>
          </w:p>
          <w:p w:rsidR="005D3D78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90" w:history="1">
              <w:r w:rsidRPr="006A55D0">
                <w:rPr>
                  <w:rStyle w:val="a5"/>
                  <w:lang w:val="en-US"/>
                </w:rPr>
                <w:t>Sapronova.TP@tversu.ru</w:t>
              </w:r>
            </w:hyperlink>
          </w:p>
          <w:p w:rsidR="005D3D78" w:rsidRPr="001525E1" w:rsidRDefault="005D3D78" w:rsidP="005D3D78">
            <w:pPr>
              <w:rPr>
                <w:lang w:val="en-US"/>
              </w:rPr>
            </w:pPr>
          </w:p>
        </w:tc>
      </w:tr>
      <w:tr w:rsidR="005D3D78" w:rsidRPr="00855B05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1525E1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 xml:space="preserve">Дискуссионная площадка: </w:t>
            </w:r>
            <w:r w:rsidRPr="005C10AC">
              <w:br w:type="page"/>
              <w:t>«Как успешно трудоустроиться после окончания вуза (опыт выпускников)»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9346A" w:rsidP="005D3D78">
            <w:r w:rsidRPr="005C10AC">
              <w:t>А</w:t>
            </w:r>
            <w:r w:rsidR="005D3D78" w:rsidRPr="005C10AC">
              <w:t>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8034CD" w:rsidP="005D3D78">
            <w:r>
              <w:t>Онлайн, г. Тверь, ул. 2-</w:t>
            </w:r>
            <w:r w:rsidR="005D3D78" w:rsidRPr="005C10AC">
              <w:t>я Грибоедова, д.</w:t>
            </w:r>
            <w:r>
              <w:t xml:space="preserve"> </w:t>
            </w:r>
            <w:r w:rsidR="005D3D78"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1525E1" w:rsidP="005D3D78">
            <w:r>
              <w:t>Сладкова Алена Александровна</w:t>
            </w:r>
            <w:r w:rsidR="005D3D78" w:rsidRPr="005C10AC">
              <w:t xml:space="preserve">, </w:t>
            </w:r>
            <w:r w:rsidR="005D3D78" w:rsidRPr="005C10AC">
              <w:br w:type="page"/>
              <w:t>доц</w:t>
            </w:r>
            <w:r>
              <w:t>ент</w:t>
            </w:r>
            <w:r w:rsidR="005D3D78" w:rsidRPr="005C10AC">
              <w:t xml:space="preserve"> каф</w:t>
            </w:r>
            <w:r>
              <w:t>едры</w:t>
            </w:r>
            <w:r w:rsidR="005D3D78" w:rsidRPr="005C10AC">
              <w:t xml:space="preserve"> экологического права и правового обеспечения профессиональной деятел</w:t>
            </w:r>
            <w:r w:rsidR="005D3D78">
              <w:t>ьности</w:t>
            </w:r>
          </w:p>
          <w:p w:rsidR="001525E1" w:rsidRDefault="001525E1" w:rsidP="005D3D78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0D0612">
              <w:rPr>
                <w:color w:val="000000"/>
                <w:lang w:val="en-US"/>
              </w:rPr>
              <w:t xml:space="preserve">.: </w:t>
            </w:r>
            <w:r w:rsidRPr="001525E1">
              <w:rPr>
                <w:lang w:val="en-US"/>
              </w:rPr>
              <w:t>+79201522329</w:t>
            </w:r>
          </w:p>
          <w:p w:rsidR="005D3D78" w:rsidRPr="003D422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91" w:history="1">
              <w:r w:rsidRPr="003D4221">
                <w:rPr>
                  <w:rStyle w:val="a5"/>
                  <w:lang w:val="en-US"/>
                </w:rPr>
                <w:t>Sladkova.AA@tversu.ru</w:t>
              </w:r>
            </w:hyperlink>
          </w:p>
          <w:p w:rsidR="005D3D78" w:rsidRPr="001525E1" w:rsidRDefault="005D3D78" w:rsidP="005D3D78">
            <w:pPr>
              <w:rPr>
                <w:lang w:val="en-US"/>
              </w:rPr>
            </w:pPr>
          </w:p>
        </w:tc>
      </w:tr>
      <w:tr w:rsidR="005D3D78" w:rsidRPr="00855B05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1525E1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Выставка-лекторий «10 хитростей педагога»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9346A" w:rsidP="005D3D78">
            <w:r w:rsidRPr="005C10AC">
              <w:t>А</w:t>
            </w:r>
            <w:r w:rsidR="005D3D78" w:rsidRPr="005C10AC">
              <w:t>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8034CD" w:rsidP="005D3D78">
            <w:r>
              <w:t>г. Тверь, ул. 2-</w:t>
            </w:r>
            <w:r w:rsidR="005D3D78" w:rsidRPr="005C10AC">
              <w:t xml:space="preserve">я </w:t>
            </w:r>
            <w:r w:rsidR="005D3D78" w:rsidRPr="005C10AC">
              <w:br/>
              <w:t>Грибоедова, д.</w:t>
            </w:r>
            <w:r>
              <w:t xml:space="preserve"> </w:t>
            </w:r>
            <w:r w:rsidR="005D3D78"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1525E1" w:rsidP="005D3D78">
            <w:r>
              <w:t>Сладкова Алена Александровна</w:t>
            </w:r>
            <w:r w:rsidR="005D3D78" w:rsidRPr="005C10AC">
              <w:t>, доц</w:t>
            </w:r>
            <w:r>
              <w:t>ент</w:t>
            </w:r>
            <w:r w:rsidR="005D3D78" w:rsidRPr="005C10AC">
              <w:t xml:space="preserve"> каф</w:t>
            </w:r>
            <w:r>
              <w:t>едры</w:t>
            </w:r>
            <w:r w:rsidR="005D3D78" w:rsidRPr="005C10AC">
              <w:t xml:space="preserve"> экологического права и </w:t>
            </w:r>
            <w:r w:rsidR="005D3D78" w:rsidRPr="005C10AC">
              <w:lastRenderedPageBreak/>
              <w:t>правового обеспечени</w:t>
            </w:r>
            <w:r w:rsidR="005D3D78">
              <w:t>я профессиональной деятельности</w:t>
            </w:r>
          </w:p>
          <w:p w:rsidR="001525E1" w:rsidRDefault="001525E1" w:rsidP="005D3D78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1525E1">
              <w:rPr>
                <w:color w:val="000000"/>
                <w:lang w:val="en-US"/>
              </w:rPr>
              <w:t xml:space="preserve">.: </w:t>
            </w:r>
            <w:r w:rsidRPr="001525E1">
              <w:rPr>
                <w:lang w:val="en-US"/>
              </w:rPr>
              <w:t>+79201522329</w:t>
            </w:r>
          </w:p>
          <w:p w:rsidR="005D3D78" w:rsidRPr="003D422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92" w:history="1">
              <w:r w:rsidRPr="003D4221">
                <w:rPr>
                  <w:rStyle w:val="a5"/>
                  <w:lang w:val="en-US"/>
                </w:rPr>
                <w:t>Sladkova.AA@tversu.ru</w:t>
              </w:r>
            </w:hyperlink>
          </w:p>
          <w:p w:rsidR="005D3D78" w:rsidRDefault="005D3D78" w:rsidP="005D3D78">
            <w:r w:rsidRPr="00855B05">
              <w:br/>
            </w:r>
            <w:proofErr w:type="spellStart"/>
            <w:r w:rsidR="001525E1">
              <w:t>Огаркова</w:t>
            </w:r>
            <w:proofErr w:type="spellEnd"/>
            <w:r w:rsidR="001525E1">
              <w:t xml:space="preserve"> Наталья </w:t>
            </w:r>
            <w:r w:rsidRPr="005C10AC">
              <w:t>О</w:t>
            </w:r>
            <w:r w:rsidR="001525E1">
              <w:t>леговна</w:t>
            </w:r>
            <w:r w:rsidRPr="005C10AC">
              <w:t>, ст</w:t>
            </w:r>
            <w:r w:rsidR="001525E1">
              <w:t>арший</w:t>
            </w:r>
            <w:r>
              <w:t xml:space="preserve"> </w:t>
            </w:r>
            <w:r w:rsidRPr="005C10AC">
              <w:t>преп</w:t>
            </w:r>
            <w:r w:rsidR="001525E1">
              <w:t>одаватель</w:t>
            </w:r>
            <w:r>
              <w:t xml:space="preserve"> </w:t>
            </w:r>
            <w:r w:rsidRPr="005C10AC">
              <w:t>каф</w:t>
            </w:r>
            <w:r w:rsidR="001525E1">
              <w:t>едры</w:t>
            </w:r>
            <w:r w:rsidRPr="005C10AC">
              <w:t xml:space="preserve"> экологического права и правового обеспечения профессиональной деятельности</w:t>
            </w:r>
          </w:p>
          <w:p w:rsidR="001525E1" w:rsidRDefault="001525E1" w:rsidP="005D3D78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0D0612">
              <w:rPr>
                <w:color w:val="000000"/>
                <w:lang w:val="en-US"/>
              </w:rPr>
              <w:t xml:space="preserve">.: </w:t>
            </w:r>
            <w:r w:rsidRPr="001525E1">
              <w:rPr>
                <w:lang w:val="en-US"/>
              </w:rPr>
              <w:t>+79301561554</w:t>
            </w:r>
          </w:p>
          <w:p w:rsidR="005D3D78" w:rsidRPr="003D422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93" w:history="1">
              <w:r w:rsidRPr="003D4221">
                <w:rPr>
                  <w:rStyle w:val="a5"/>
                  <w:lang w:val="en-US"/>
                </w:rPr>
                <w:t>Ogarkova.NO@tversu.ru</w:t>
              </w:r>
            </w:hyperlink>
          </w:p>
          <w:p w:rsidR="005D3D78" w:rsidRPr="001525E1" w:rsidRDefault="005D3D78" w:rsidP="005D3D78">
            <w:pPr>
              <w:rPr>
                <w:lang w:val="en-US"/>
              </w:rPr>
            </w:pPr>
          </w:p>
        </w:tc>
      </w:tr>
      <w:tr w:rsidR="005D3D78" w:rsidRPr="00855B05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1525E1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Дискуссионная площадка «Наставничество в юридической профессии»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9346A" w:rsidP="005D3D78">
            <w:r w:rsidRPr="005C10AC">
              <w:t>А</w:t>
            </w:r>
            <w:r w:rsidR="005D3D78" w:rsidRPr="005C10AC">
              <w:t>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8034CD">
            <w:r w:rsidRPr="005C10AC">
              <w:t xml:space="preserve">г. Тверь, ул. 2-я </w:t>
            </w:r>
            <w:r w:rsidRPr="005C10AC">
              <w:br/>
              <w:t>Грибоедова, д.</w:t>
            </w:r>
            <w:r w:rsidR="008034CD">
              <w:t xml:space="preserve"> </w:t>
            </w:r>
            <w:r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5D3D78" w:rsidP="005D3D78">
            <w:proofErr w:type="spellStart"/>
            <w:r w:rsidRPr="005C10AC">
              <w:t>З</w:t>
            </w:r>
            <w:r w:rsidR="008034CD">
              <w:t>амрий</w:t>
            </w:r>
            <w:proofErr w:type="spellEnd"/>
            <w:r w:rsidR="008034CD">
              <w:t xml:space="preserve"> Олег </w:t>
            </w:r>
            <w:r w:rsidRPr="005C10AC">
              <w:t>Н</w:t>
            </w:r>
            <w:r w:rsidR="008034CD">
              <w:t>иколаевич</w:t>
            </w:r>
            <w:r w:rsidRPr="005C10AC">
              <w:t>, ст</w:t>
            </w:r>
            <w:r w:rsidR="005E3615">
              <w:t>арший</w:t>
            </w:r>
            <w:r w:rsidRPr="005C10AC">
              <w:t xml:space="preserve"> преп</w:t>
            </w:r>
            <w:r w:rsidR="005E3615">
              <w:t>одаватель</w:t>
            </w:r>
            <w:r w:rsidRPr="005C10AC">
              <w:t xml:space="preserve"> каф</w:t>
            </w:r>
            <w:r w:rsidR="005E3615">
              <w:t>едры</w:t>
            </w:r>
            <w:r w:rsidRPr="005C10AC">
              <w:t xml:space="preserve"> судебной власти и правоохранительной де</w:t>
            </w:r>
            <w:r>
              <w:t>ятельности</w:t>
            </w:r>
          </w:p>
          <w:p w:rsidR="005E3615" w:rsidRDefault="005E3615" w:rsidP="005D3D78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0D0612">
              <w:rPr>
                <w:color w:val="000000"/>
                <w:lang w:val="en-US"/>
              </w:rPr>
              <w:t xml:space="preserve">.: </w:t>
            </w:r>
            <w:r w:rsidRPr="005E3615">
              <w:rPr>
                <w:lang w:val="en-US"/>
              </w:rPr>
              <w:t>+79038077000</w:t>
            </w:r>
          </w:p>
          <w:p w:rsidR="005D3D78" w:rsidRPr="003D422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94" w:history="1">
              <w:r w:rsidRPr="003D4221">
                <w:rPr>
                  <w:rStyle w:val="a5"/>
                  <w:lang w:val="en-US"/>
                </w:rPr>
                <w:t>Zamriy.ON@tversu.ru</w:t>
              </w:r>
            </w:hyperlink>
          </w:p>
          <w:p w:rsidR="005D3D78" w:rsidRPr="005E3615" w:rsidRDefault="005D3D78" w:rsidP="005D3D78">
            <w:pPr>
              <w:rPr>
                <w:lang w:val="en-US"/>
              </w:rPr>
            </w:pPr>
          </w:p>
        </w:tc>
      </w:tr>
      <w:tr w:rsidR="005D3D78" w:rsidRPr="00F6674C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5E3615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8034CD" w:rsidP="008034CD">
            <w:r>
              <w:t>Образовательный проект «</w:t>
            </w:r>
            <w:r w:rsidR="005D3D78" w:rsidRPr="005C10AC">
              <w:t>Академия права</w:t>
            </w:r>
            <w:r>
              <w:t>»</w:t>
            </w:r>
            <w:r w:rsidR="005D3D78" w:rsidRPr="005C10AC">
              <w:t xml:space="preserve"> по в</w:t>
            </w:r>
            <w:r w:rsidR="005D3D78">
              <w:t>опросам социального обеспечения</w:t>
            </w:r>
            <w:r w:rsidR="005D3D78" w:rsidRPr="005C10AC">
              <w:t xml:space="preserve"> для </w:t>
            </w:r>
            <w:r w:rsidR="005D3D78">
              <w:t>студентов</w:t>
            </w:r>
            <w:r w:rsidR="005D3D78" w:rsidRPr="005C10AC">
              <w:t xml:space="preserve"> неюридических специальностей (ТвГУ и других вузов)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9346A" w:rsidP="008034CD">
            <w:r w:rsidRPr="005C10AC">
              <w:t>А</w:t>
            </w:r>
            <w:r w:rsidR="005D3D78" w:rsidRPr="005C10AC">
              <w:t>прель</w:t>
            </w:r>
            <w:r w:rsidR="008034CD">
              <w:t>–</w:t>
            </w:r>
            <w:r w:rsidR="005D3D78" w:rsidRPr="005C10AC">
              <w:t xml:space="preserve">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5D3D78" w:rsidP="005D3D78">
            <w:r w:rsidRPr="005C10AC">
              <w:t> </w:t>
            </w:r>
          </w:p>
          <w:p w:rsidR="005D3D78" w:rsidRPr="009158F0" w:rsidRDefault="005D3D78" w:rsidP="005D3D78">
            <w:pPr>
              <w:rPr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8034CD" w:rsidP="005D3D78">
            <w:r>
              <w:t xml:space="preserve">Афтахова Александра </w:t>
            </w:r>
            <w:r w:rsidR="005D3D78">
              <w:t>В</w:t>
            </w:r>
            <w:r>
              <w:t>асильевна</w:t>
            </w:r>
            <w:r w:rsidR="005D3D78">
              <w:t>,</w:t>
            </w:r>
            <w:r w:rsidR="005D3D78" w:rsidRPr="005C10AC">
              <w:t xml:space="preserve"> доц</w:t>
            </w:r>
            <w:r w:rsidR="005E3615">
              <w:t>ент</w:t>
            </w:r>
            <w:r w:rsidR="005D3D78" w:rsidRPr="005C10AC">
              <w:t xml:space="preserve"> каф</w:t>
            </w:r>
            <w:r w:rsidR="005E3615">
              <w:t>едры</w:t>
            </w:r>
            <w:r w:rsidR="005D3D78" w:rsidRPr="005C10AC">
              <w:t xml:space="preserve"> экологического права и правового обеспечения профессиональной деятельности, зам. декана по инновационной и проектной деяте</w:t>
            </w:r>
            <w:r w:rsidR="005D3D78">
              <w:t xml:space="preserve">льности </w:t>
            </w:r>
            <w:r w:rsidR="005D3D78">
              <w:rPr>
                <w:color w:val="000000"/>
                <w:lang w:val="en-US"/>
              </w:rPr>
              <w:t>E</w:t>
            </w:r>
            <w:r w:rsidR="005D3D78" w:rsidRPr="003D4221">
              <w:rPr>
                <w:color w:val="000000"/>
              </w:rPr>
              <w:t>-</w:t>
            </w:r>
            <w:r w:rsidR="005D3D78">
              <w:rPr>
                <w:color w:val="000000"/>
                <w:lang w:val="en-US"/>
              </w:rPr>
              <w:t>mail</w:t>
            </w:r>
            <w:r w:rsidR="005D3D78" w:rsidRPr="003D4221">
              <w:rPr>
                <w:color w:val="000000"/>
              </w:rPr>
              <w:t xml:space="preserve">: </w:t>
            </w:r>
            <w:hyperlink r:id="rId95" w:history="1">
              <w:r w:rsidR="005D3D78" w:rsidRPr="006A55D0">
                <w:rPr>
                  <w:rStyle w:val="a5"/>
                </w:rPr>
                <w:t>Aftakhova.AV@tversu.ru</w:t>
              </w:r>
            </w:hyperlink>
          </w:p>
          <w:p w:rsidR="005D3D78" w:rsidRPr="005C10AC" w:rsidRDefault="005D3D78" w:rsidP="005D3D78">
            <w:r w:rsidRPr="0097303D">
              <w:rPr>
                <w:color w:val="000000"/>
              </w:rPr>
              <w:t>Тел</w:t>
            </w:r>
            <w:r w:rsidRPr="008034CD">
              <w:rPr>
                <w:color w:val="000000"/>
              </w:rPr>
              <w:t xml:space="preserve">.: </w:t>
            </w:r>
            <w:r w:rsidR="008034CD">
              <w:t>+7</w:t>
            </w:r>
            <w:r w:rsidRPr="005C10AC">
              <w:t>9051250011</w:t>
            </w:r>
          </w:p>
        </w:tc>
      </w:tr>
      <w:tr w:rsidR="005D3D78" w:rsidRPr="00F6674C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Образовательный проект по экологическому просвещению для обучающихся для факультета географии</w:t>
            </w:r>
            <w:r>
              <w:t xml:space="preserve"> и</w:t>
            </w:r>
            <w:r w:rsidRPr="005C10AC">
              <w:t xml:space="preserve"> геоэкологии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9346A" w:rsidP="008034CD">
            <w:r w:rsidRPr="005C10AC">
              <w:t>А</w:t>
            </w:r>
            <w:r w:rsidR="005D3D78" w:rsidRPr="005C10AC">
              <w:t>прель</w:t>
            </w:r>
            <w:r w:rsidR="008034CD">
              <w:t>–</w:t>
            </w:r>
            <w:r w:rsidR="005D3D78" w:rsidRPr="005C10AC">
              <w:t xml:space="preserve">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8034CD" w:rsidP="005D3D78">
            <w:r>
              <w:t xml:space="preserve">Афтахова Александра </w:t>
            </w:r>
            <w:r w:rsidR="005D3D78" w:rsidRPr="005C10AC">
              <w:t>В</w:t>
            </w:r>
            <w:r>
              <w:t>асильевна</w:t>
            </w:r>
            <w:r w:rsidR="005D3D78" w:rsidRPr="005C10AC">
              <w:t>, доц</w:t>
            </w:r>
            <w:r w:rsidR="005E3615">
              <w:t>ент</w:t>
            </w:r>
            <w:r w:rsidR="005D3D78" w:rsidRPr="005C10AC">
              <w:t xml:space="preserve"> каф</w:t>
            </w:r>
            <w:r w:rsidR="005E3615">
              <w:t>едры</w:t>
            </w:r>
            <w:r w:rsidR="005D3D78" w:rsidRPr="005C10AC">
              <w:t xml:space="preserve"> экологического права и правового обеспечения профессиональной деятельности, зам. декана по инновационной и проектной деяте</w:t>
            </w:r>
            <w:r w:rsidR="005D3D78">
              <w:t xml:space="preserve">льности </w:t>
            </w:r>
            <w:r w:rsidR="005D3D78">
              <w:rPr>
                <w:color w:val="000000"/>
                <w:lang w:val="en-US"/>
              </w:rPr>
              <w:t>E</w:t>
            </w:r>
            <w:r w:rsidR="005D3D78" w:rsidRPr="003D4221">
              <w:rPr>
                <w:color w:val="000000"/>
              </w:rPr>
              <w:t>-</w:t>
            </w:r>
            <w:r w:rsidR="005D3D78">
              <w:rPr>
                <w:color w:val="000000"/>
                <w:lang w:val="en-US"/>
              </w:rPr>
              <w:t>mail</w:t>
            </w:r>
            <w:r w:rsidR="005D3D78" w:rsidRPr="003D4221">
              <w:rPr>
                <w:color w:val="000000"/>
              </w:rPr>
              <w:t xml:space="preserve">: </w:t>
            </w:r>
            <w:hyperlink r:id="rId96" w:history="1">
              <w:r w:rsidR="005D3D78" w:rsidRPr="006A55D0">
                <w:rPr>
                  <w:rStyle w:val="a5"/>
                </w:rPr>
                <w:t>Aftakhova.AV@tversu.ru</w:t>
              </w:r>
            </w:hyperlink>
          </w:p>
          <w:p w:rsidR="005D3D78" w:rsidRPr="005C10AC" w:rsidRDefault="005D3D78" w:rsidP="005D3D78">
            <w:r w:rsidRPr="0097303D">
              <w:rPr>
                <w:color w:val="000000"/>
              </w:rPr>
              <w:t>Тел</w:t>
            </w:r>
            <w:r w:rsidRPr="008034CD">
              <w:rPr>
                <w:color w:val="000000"/>
              </w:rPr>
              <w:t xml:space="preserve">.: </w:t>
            </w:r>
            <w:r w:rsidR="008034CD">
              <w:t>+7</w:t>
            </w:r>
            <w:r w:rsidRPr="005C10AC">
              <w:t>9051250011</w:t>
            </w:r>
          </w:p>
        </w:tc>
      </w:tr>
      <w:tr w:rsidR="005D3D78" w:rsidRPr="00F6674C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Обучающий спектакль для детей и взрослых «Теремок глазами юриста»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9346A" w:rsidP="005D3D78">
            <w:r w:rsidRPr="005C10AC">
              <w:t>М</w:t>
            </w:r>
            <w:r w:rsidR="005D3D78" w:rsidRPr="005C10AC">
              <w:t xml:space="preserve">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8034CD" w:rsidP="008034CD">
            <w:r>
              <w:t>ГКУК «</w:t>
            </w:r>
            <w:r w:rsidR="005D3D78" w:rsidRPr="005C10AC">
              <w:t xml:space="preserve">Тверская областная специальная библиотека для слепых </w:t>
            </w:r>
            <w:r w:rsidR="005D3D78" w:rsidRPr="005C10AC">
              <w:lastRenderedPageBreak/>
              <w:t>имени М.И. Суворова</w:t>
            </w:r>
            <w:r>
              <w:t>»</w:t>
            </w:r>
            <w:r w:rsidR="005D3D78" w:rsidRPr="005C10AC">
              <w:t xml:space="preserve">, читальный зал. </w:t>
            </w:r>
            <w:r w:rsidR="005D3D78" w:rsidRPr="005C10AC">
              <w:br/>
              <w:t xml:space="preserve">г. Тверь, Спортивный пер., </w:t>
            </w:r>
            <w:r w:rsidR="005E3615">
              <w:t xml:space="preserve">д. </w:t>
            </w:r>
            <w:r w:rsidR="005D3D78" w:rsidRPr="005C10AC">
              <w:t>2</w:t>
            </w:r>
            <w:r w:rsidR="005E3615">
              <w:t>,</w:t>
            </w:r>
            <w:r w:rsidR="005D3D78" w:rsidRPr="005C10AC">
              <w:t xml:space="preserve"> корп. 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5D3D78" w:rsidP="005D3D78">
            <w:r>
              <w:lastRenderedPageBreak/>
              <w:t>Юридическая клиника</w:t>
            </w:r>
          </w:p>
          <w:p w:rsidR="005D3D78" w:rsidRDefault="005E3615" w:rsidP="005D3D78">
            <w:proofErr w:type="spellStart"/>
            <w:r>
              <w:lastRenderedPageBreak/>
              <w:t>Алешукина</w:t>
            </w:r>
            <w:proofErr w:type="spellEnd"/>
            <w:r>
              <w:t xml:space="preserve"> Светлана Александровна</w:t>
            </w:r>
            <w:r w:rsidR="005D3D78" w:rsidRPr="005C10AC">
              <w:t>, доц</w:t>
            </w:r>
            <w:r>
              <w:t>ент</w:t>
            </w:r>
            <w:r w:rsidR="005D3D78" w:rsidRPr="005C10AC">
              <w:t xml:space="preserve"> каф</w:t>
            </w:r>
            <w:r>
              <w:t>едры</w:t>
            </w:r>
            <w:r w:rsidR="005D3D78">
              <w:t xml:space="preserve"> </w:t>
            </w:r>
            <w:r w:rsidR="005D3D78" w:rsidRPr="005C10AC">
              <w:t xml:space="preserve">судебной власти и </w:t>
            </w:r>
            <w:r w:rsidR="005D3D78">
              <w:t>правоохранительной деятельности</w:t>
            </w:r>
          </w:p>
          <w:p w:rsidR="005E3615" w:rsidRDefault="005E3615" w:rsidP="005D3D78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5E3615">
              <w:rPr>
                <w:color w:val="000000"/>
                <w:lang w:val="en-US"/>
              </w:rPr>
              <w:t xml:space="preserve">.: </w:t>
            </w:r>
            <w:r w:rsidRPr="005E3615">
              <w:rPr>
                <w:lang w:val="en-US"/>
              </w:rPr>
              <w:t>+7</w:t>
            </w:r>
            <w:r>
              <w:rPr>
                <w:lang w:val="en-US"/>
              </w:rPr>
              <w:t>9056016194</w:t>
            </w:r>
          </w:p>
          <w:p w:rsidR="005D3D78" w:rsidRPr="003D422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5E3615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5E3615">
              <w:rPr>
                <w:color w:val="000000"/>
                <w:lang w:val="en-US"/>
              </w:rPr>
              <w:t xml:space="preserve">: </w:t>
            </w:r>
            <w:r w:rsidRPr="003D4221">
              <w:rPr>
                <w:lang w:val="en-US"/>
              </w:rPr>
              <w:t>Aleshukina</w:t>
            </w:r>
            <w:r w:rsidRPr="005E3615">
              <w:rPr>
                <w:lang w:val="en-US"/>
              </w:rPr>
              <w:t>.</w:t>
            </w:r>
            <w:r w:rsidRPr="003D4221">
              <w:rPr>
                <w:lang w:val="en-US"/>
              </w:rPr>
              <w:t>SA</w:t>
            </w:r>
            <w:r w:rsidRPr="005E3615">
              <w:rPr>
                <w:lang w:val="en-US"/>
              </w:rPr>
              <w:t>@</w:t>
            </w:r>
            <w:r w:rsidRPr="003D4221">
              <w:rPr>
                <w:lang w:val="en-US"/>
              </w:rPr>
              <w:t>tversu</w:t>
            </w:r>
            <w:r w:rsidRPr="005E3615">
              <w:rPr>
                <w:lang w:val="en-US"/>
              </w:rPr>
              <w:t>.</w:t>
            </w:r>
            <w:r w:rsidRPr="003D4221">
              <w:rPr>
                <w:lang w:val="en-US"/>
              </w:rPr>
              <w:t xml:space="preserve">ru, </w:t>
            </w:r>
          </w:p>
          <w:p w:rsidR="005D3D78" w:rsidRPr="005C10AC" w:rsidRDefault="005D3D78" w:rsidP="005D3D78">
            <w:r w:rsidRPr="005C10AC">
              <w:t>(с привлечением студентов юридической клиники, а также сотрудники и посетители библиотеки для слепых им. М.И. Суворова)</w:t>
            </w:r>
          </w:p>
        </w:tc>
      </w:tr>
      <w:tr w:rsidR="005D3D78" w:rsidRPr="00855B05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6838EA" w:rsidRDefault="005D3D78" w:rsidP="005D3D78">
            <w:r w:rsidRPr="006838EA">
              <w:t>Круглый стол с участием представителей организаций-работодателей «Традиции и новации наставничества в процессе практической подготовки обучающихся юридического факультета»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6838EA" w:rsidRDefault="00A9346A" w:rsidP="005D3D78">
            <w:r w:rsidRPr="006838EA">
              <w:t>М</w:t>
            </w:r>
            <w:r w:rsidR="005D3D78" w:rsidRPr="006838EA">
              <w:t>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6838EA" w:rsidRDefault="005D3D78" w:rsidP="005D3D78">
            <w:r w:rsidRPr="006838EA">
              <w:t>г. Тверь, ул. 2</w:t>
            </w:r>
            <w:r w:rsidR="008034CD">
              <w:t>-</w:t>
            </w:r>
            <w:r w:rsidRPr="006838EA">
              <w:t>я Грибоедова, д.</w:t>
            </w:r>
            <w:r w:rsidR="008034CD">
              <w:t xml:space="preserve"> </w:t>
            </w:r>
            <w:r w:rsidRPr="006838EA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5E3615" w:rsidP="005D3D78">
            <w:r>
              <w:t xml:space="preserve">Дронова Юлия </w:t>
            </w:r>
            <w:r w:rsidR="005D3D78">
              <w:t>А</w:t>
            </w:r>
            <w:r>
              <w:t>натольевна</w:t>
            </w:r>
            <w:r w:rsidR="005D3D78">
              <w:t xml:space="preserve">, </w:t>
            </w:r>
            <w:r w:rsidR="005D3D78" w:rsidRPr="006838EA">
              <w:t>доцент кафедры уголовного права и процесса, зам</w:t>
            </w:r>
            <w:r>
              <w:t>.</w:t>
            </w:r>
            <w:r w:rsidR="005D3D78" w:rsidRPr="006838EA">
              <w:t xml:space="preserve"> декана по учебн</w:t>
            </w:r>
            <w:r w:rsidR="005D3D78">
              <w:t>ой работе</w:t>
            </w:r>
          </w:p>
          <w:p w:rsidR="005E3615" w:rsidRDefault="005E3615" w:rsidP="005D3D78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5E3615">
              <w:rPr>
                <w:color w:val="000000"/>
                <w:lang w:val="en-US"/>
              </w:rPr>
              <w:t xml:space="preserve">.: </w:t>
            </w:r>
            <w:r w:rsidRPr="005E3615">
              <w:rPr>
                <w:lang w:val="en-US"/>
              </w:rPr>
              <w:t>+79036316343</w:t>
            </w:r>
          </w:p>
          <w:p w:rsidR="005D3D78" w:rsidRPr="003D422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3D4221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3D4221">
              <w:rPr>
                <w:color w:val="000000"/>
                <w:lang w:val="en-US"/>
              </w:rPr>
              <w:t xml:space="preserve">: </w:t>
            </w:r>
            <w:hyperlink r:id="rId97" w:history="1">
              <w:r w:rsidRPr="003D4221">
                <w:rPr>
                  <w:rStyle w:val="a5"/>
                  <w:lang w:val="en-US"/>
                </w:rPr>
                <w:t>Dronova.YA@tversu.ru</w:t>
              </w:r>
            </w:hyperlink>
          </w:p>
          <w:p w:rsidR="005D3D78" w:rsidRPr="006838EA" w:rsidRDefault="005D3D78" w:rsidP="005D3D78">
            <w:r w:rsidRPr="006838EA">
              <w:t>(при участии руководителей ООП, заведующих кафедрами и всех тьюторов)</w:t>
            </w:r>
          </w:p>
          <w:p w:rsidR="005D3D78" w:rsidRDefault="005E3615" w:rsidP="005D3D78">
            <w:proofErr w:type="spellStart"/>
            <w:r>
              <w:t>Васильчук</w:t>
            </w:r>
            <w:proofErr w:type="spellEnd"/>
            <w:r>
              <w:t xml:space="preserve"> Юлия </w:t>
            </w:r>
            <w:r w:rsidR="005D3D78" w:rsidRPr="006838EA">
              <w:t>В</w:t>
            </w:r>
            <w:r>
              <w:t>ладимировна, зав. кафедрой</w:t>
            </w:r>
            <w:r w:rsidR="005D3D78" w:rsidRPr="006838EA">
              <w:t xml:space="preserve"> экологического права и правового обеспечения профессиональной деяте</w:t>
            </w:r>
            <w:r w:rsidR="005D3D78">
              <w:t>льности</w:t>
            </w:r>
          </w:p>
          <w:p w:rsidR="005E3615" w:rsidRDefault="005E3615" w:rsidP="005D3D78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0D0612">
              <w:rPr>
                <w:color w:val="000000"/>
                <w:lang w:val="en-US"/>
              </w:rPr>
              <w:t xml:space="preserve">.: </w:t>
            </w:r>
            <w:r>
              <w:rPr>
                <w:lang w:val="en-US"/>
              </w:rPr>
              <w:t>+7</w:t>
            </w:r>
            <w:r w:rsidRPr="005E3615">
              <w:rPr>
                <w:lang w:val="en-US"/>
              </w:rPr>
              <w:t>9106480701</w:t>
            </w:r>
          </w:p>
          <w:p w:rsidR="005D3D78" w:rsidRPr="003D422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98" w:history="1">
              <w:r w:rsidRPr="003D4221">
                <w:rPr>
                  <w:rStyle w:val="a5"/>
                  <w:lang w:val="en-US"/>
                </w:rPr>
                <w:t>Vasilchuk.YV@tversu.ru</w:t>
              </w:r>
            </w:hyperlink>
          </w:p>
          <w:p w:rsidR="005D3D78" w:rsidRPr="005E3615" w:rsidRDefault="005D3D78" w:rsidP="005D3D78">
            <w:pPr>
              <w:rPr>
                <w:lang w:val="en-US"/>
              </w:rPr>
            </w:pPr>
          </w:p>
        </w:tc>
      </w:tr>
      <w:tr w:rsidR="005D3D78" w:rsidRPr="00F6674C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5E3615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>
              <w:t>Конкурс среди студентов по написанию л</w:t>
            </w:r>
            <w:r w:rsidRPr="005C10AC">
              <w:t>итературно</w:t>
            </w:r>
            <w:r>
              <w:t>го</w:t>
            </w:r>
            <w:r w:rsidR="008034CD">
              <w:t xml:space="preserve"> эссе «Наставник в жизни каждого»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9346A" w:rsidP="005D3D78">
            <w:r w:rsidRPr="005C10AC">
              <w:t>М</w:t>
            </w:r>
            <w:r w:rsidR="005D3D78" w:rsidRPr="005C10AC">
              <w:t>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75265C">
            <w:r w:rsidRPr="005C10AC">
              <w:t xml:space="preserve">г. Тверь, ул. 2-я </w:t>
            </w:r>
            <w:r w:rsidRPr="005C10AC">
              <w:br w:type="page"/>
              <w:t>Грибоедова, д.</w:t>
            </w:r>
            <w:r w:rsidR="0075265C">
              <w:t xml:space="preserve"> </w:t>
            </w:r>
            <w:r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5E3615" w:rsidP="005D3D78">
            <w:r>
              <w:t xml:space="preserve">Сладкова Алена Александровна, </w:t>
            </w:r>
            <w:r>
              <w:br w:type="page"/>
              <w:t>доцент</w:t>
            </w:r>
            <w:r w:rsidR="005D3D78" w:rsidRPr="005C10AC">
              <w:t xml:space="preserve"> каф</w:t>
            </w:r>
            <w:r>
              <w:t>едры</w:t>
            </w:r>
            <w:r w:rsidR="005D3D78" w:rsidRPr="005C10AC">
              <w:t xml:space="preserve"> экологического права и правового обеспечения профессиональной деят</w:t>
            </w:r>
            <w:r w:rsidR="005D3D78">
              <w:t>ельности</w:t>
            </w:r>
          </w:p>
          <w:p w:rsidR="005D3D78" w:rsidRPr="003D422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99" w:history="1">
              <w:r w:rsidRPr="003D4221">
                <w:rPr>
                  <w:rStyle w:val="a5"/>
                  <w:lang w:val="en-US"/>
                </w:rPr>
                <w:t>Sladkova.AA@tversu.ru</w:t>
              </w:r>
            </w:hyperlink>
          </w:p>
          <w:p w:rsidR="005D3D78" w:rsidRPr="005C10AC" w:rsidRDefault="005D3D78" w:rsidP="005D3D78">
            <w:r w:rsidRPr="0097303D">
              <w:rPr>
                <w:color w:val="000000"/>
              </w:rPr>
              <w:t>Тел</w:t>
            </w:r>
            <w:r w:rsidRPr="000D0612">
              <w:rPr>
                <w:color w:val="000000"/>
                <w:lang w:val="en-US"/>
              </w:rPr>
              <w:t xml:space="preserve">.: </w:t>
            </w:r>
            <w:r w:rsidR="008034CD">
              <w:t>+7</w:t>
            </w:r>
            <w:r w:rsidRPr="005C10AC">
              <w:t>9201522329</w:t>
            </w:r>
          </w:p>
        </w:tc>
      </w:tr>
      <w:tr w:rsidR="005D3D78" w:rsidRPr="00855B05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75265C" w:rsidP="005E3615">
            <w:r>
              <w:t>Сопровождение проекта «Кураторство»</w:t>
            </w:r>
            <w:r w:rsidR="005D3D78" w:rsidRPr="005C10AC">
              <w:t xml:space="preserve"> (набор и обучение кураторов первокурсников 2023 </w:t>
            </w:r>
            <w:proofErr w:type="spellStart"/>
            <w:r w:rsidR="005D3D78" w:rsidRPr="005C10AC">
              <w:t>г.н</w:t>
            </w:r>
            <w:proofErr w:type="spellEnd"/>
            <w:r w:rsidR="005D3D78" w:rsidRPr="005C10AC"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9346A" w:rsidP="0075265C">
            <w:r w:rsidRPr="005C10AC">
              <w:t>М</w:t>
            </w:r>
            <w:r w:rsidR="005D3D78" w:rsidRPr="005C10AC">
              <w:t>ай</w:t>
            </w:r>
            <w:r w:rsidR="0075265C">
              <w:t>–</w:t>
            </w:r>
            <w:r w:rsidR="005D3D78" w:rsidRPr="005C10AC">
              <w:t xml:space="preserve">август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г.</w:t>
            </w:r>
            <w:r>
              <w:t xml:space="preserve"> </w:t>
            </w:r>
            <w:r w:rsidRPr="005C10AC">
              <w:t>Тверь, ул. 2</w:t>
            </w:r>
            <w:r w:rsidR="0075265C">
              <w:t>-</w:t>
            </w:r>
            <w:r w:rsidRPr="005C10AC">
              <w:t>я Грибоедова, д.</w:t>
            </w:r>
            <w:r w:rsidR="0075265C">
              <w:t xml:space="preserve"> </w:t>
            </w:r>
            <w:r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15" w:rsidRDefault="0075265C" w:rsidP="005D3D78">
            <w:r>
              <w:t xml:space="preserve">Афтахова Александра </w:t>
            </w:r>
            <w:r w:rsidR="005D3D78" w:rsidRPr="005C10AC">
              <w:t>В</w:t>
            </w:r>
            <w:r>
              <w:t>асильева</w:t>
            </w:r>
            <w:r w:rsidR="005D3D78" w:rsidRPr="005C10AC">
              <w:t>, доц</w:t>
            </w:r>
            <w:r w:rsidR="005E3615">
              <w:t>ент кафедры</w:t>
            </w:r>
            <w:r w:rsidR="005D3D78" w:rsidRPr="005C10AC">
              <w:t xml:space="preserve"> экологического права и правового обеспечения профессиональной деятельности, зам. декана по инновационной и проектной деятель</w:t>
            </w:r>
            <w:r w:rsidR="005D3D78">
              <w:t xml:space="preserve">ности </w:t>
            </w:r>
            <w:r w:rsidR="005E3615" w:rsidRPr="0097303D">
              <w:rPr>
                <w:color w:val="000000"/>
              </w:rPr>
              <w:t>Тел</w:t>
            </w:r>
            <w:r w:rsidR="005E3615" w:rsidRPr="005E3615">
              <w:rPr>
                <w:color w:val="000000"/>
              </w:rPr>
              <w:t xml:space="preserve">.: </w:t>
            </w:r>
            <w:r w:rsidR="005E3615">
              <w:t>+7</w:t>
            </w:r>
            <w:r w:rsidR="005E3615" w:rsidRPr="005C10AC">
              <w:t>9051250011</w:t>
            </w:r>
          </w:p>
          <w:p w:rsidR="005D3D78" w:rsidRPr="005E3615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E</w:t>
            </w:r>
            <w:r w:rsidRPr="005E3615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5E3615">
              <w:rPr>
                <w:color w:val="000000"/>
                <w:lang w:val="en-US"/>
              </w:rPr>
              <w:t xml:space="preserve">: </w:t>
            </w:r>
            <w:hyperlink r:id="rId100" w:history="1">
              <w:r w:rsidRPr="005E3615">
                <w:rPr>
                  <w:rStyle w:val="a5"/>
                  <w:lang w:val="en-US"/>
                </w:rPr>
                <w:t>Aftakhova.AV@tversu.ru</w:t>
              </w:r>
            </w:hyperlink>
          </w:p>
          <w:p w:rsidR="005D3D78" w:rsidRPr="005E3615" w:rsidRDefault="005D3D78" w:rsidP="005D3D78">
            <w:pPr>
              <w:rPr>
                <w:lang w:val="en-US"/>
              </w:rPr>
            </w:pPr>
          </w:p>
        </w:tc>
      </w:tr>
      <w:tr w:rsidR="005D3D78" w:rsidRPr="00F6674C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5E3615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Образовательный проект по правовому просвещению</w:t>
            </w:r>
            <w:r>
              <w:t xml:space="preserve"> учащихся</w:t>
            </w:r>
            <w:r w:rsidRPr="005C10AC">
              <w:t xml:space="preserve"> в школах г.</w:t>
            </w:r>
            <w:r>
              <w:t xml:space="preserve"> </w:t>
            </w:r>
            <w:r w:rsidRPr="005C10AC">
              <w:t xml:space="preserve">Твери на тему: «Если б я был учителем»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9346A" w:rsidP="0075265C">
            <w:r w:rsidRPr="005C10AC">
              <w:t>С</w:t>
            </w:r>
            <w:r w:rsidR="005D3D78" w:rsidRPr="005C10AC">
              <w:t>ентябрь</w:t>
            </w:r>
            <w:r w:rsidR="0075265C">
              <w:t>–</w:t>
            </w:r>
            <w:r w:rsidR="005D3D78" w:rsidRPr="005C10AC"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Образовательные учреждения г.</w:t>
            </w:r>
            <w:r>
              <w:t xml:space="preserve"> </w:t>
            </w:r>
            <w:r w:rsidRPr="005C10AC">
              <w:t>Твери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5D3D78" w:rsidP="005D3D78">
            <w:r w:rsidRPr="005C10AC">
              <w:t>Яковлева Н</w:t>
            </w:r>
            <w:r w:rsidR="005E3615">
              <w:t>аталья Григорьевна</w:t>
            </w:r>
            <w:r w:rsidRPr="005C10AC">
              <w:t>, доц</w:t>
            </w:r>
            <w:r w:rsidR="005E3615">
              <w:t>ент</w:t>
            </w:r>
            <w:r w:rsidRPr="005C10AC">
              <w:t xml:space="preserve"> каф</w:t>
            </w:r>
            <w:r w:rsidR="005E3615">
              <w:t>едры</w:t>
            </w:r>
            <w:r w:rsidRPr="005C10AC">
              <w:t xml:space="preserve"> уголовного права и процесса, зам. декана по внеучебной р</w:t>
            </w:r>
            <w:r>
              <w:t>аботе</w:t>
            </w:r>
          </w:p>
          <w:p w:rsidR="005E3615" w:rsidRDefault="005E3615" w:rsidP="005D3D78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5E3615">
              <w:rPr>
                <w:color w:val="000000"/>
                <w:lang w:val="en-US"/>
              </w:rPr>
              <w:t xml:space="preserve">.: </w:t>
            </w:r>
            <w:r w:rsidRPr="005E3615">
              <w:rPr>
                <w:lang w:val="en-US"/>
              </w:rPr>
              <w:t>+7</w:t>
            </w:r>
            <w:r>
              <w:rPr>
                <w:lang w:val="en-US"/>
              </w:rPr>
              <w:t>9206826818</w:t>
            </w:r>
          </w:p>
          <w:p w:rsidR="005D3D78" w:rsidRPr="005E3615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5E3615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5E3615">
              <w:rPr>
                <w:color w:val="000000"/>
                <w:lang w:val="en-US"/>
              </w:rPr>
              <w:t xml:space="preserve">: </w:t>
            </w:r>
            <w:hyperlink r:id="rId101" w:history="1">
              <w:r w:rsidRPr="003D4221">
                <w:rPr>
                  <w:rStyle w:val="a5"/>
                  <w:lang w:val="en-US"/>
                </w:rPr>
                <w:t>Yakovleva</w:t>
              </w:r>
              <w:r w:rsidRPr="005E3615">
                <w:rPr>
                  <w:rStyle w:val="a5"/>
                  <w:lang w:val="en-US"/>
                </w:rPr>
                <w:t>.</w:t>
              </w:r>
              <w:r w:rsidRPr="003D4221">
                <w:rPr>
                  <w:rStyle w:val="a5"/>
                  <w:lang w:val="en-US"/>
                </w:rPr>
                <w:t>NG</w:t>
              </w:r>
              <w:r w:rsidRPr="005E3615">
                <w:rPr>
                  <w:rStyle w:val="a5"/>
                  <w:lang w:val="en-US"/>
                </w:rPr>
                <w:t>@</w:t>
              </w:r>
              <w:r w:rsidRPr="003D4221">
                <w:rPr>
                  <w:rStyle w:val="a5"/>
                  <w:lang w:val="en-US"/>
                </w:rPr>
                <w:t>tversu</w:t>
              </w:r>
              <w:r w:rsidRPr="005E3615">
                <w:rPr>
                  <w:rStyle w:val="a5"/>
                  <w:lang w:val="en-US"/>
                </w:rPr>
                <w:t>.</w:t>
              </w:r>
              <w:r w:rsidRPr="003D4221">
                <w:rPr>
                  <w:rStyle w:val="a5"/>
                  <w:lang w:val="en-US"/>
                </w:rPr>
                <w:t>ru</w:t>
              </w:r>
            </w:hyperlink>
          </w:p>
          <w:p w:rsidR="005D3D78" w:rsidRPr="005C10AC" w:rsidRDefault="005D3D78" w:rsidP="005D3D78">
            <w:r w:rsidRPr="005C10AC">
              <w:t>(с привлечением всех тьюторов и студенческого объединения «Живое право»)</w:t>
            </w:r>
          </w:p>
        </w:tc>
      </w:tr>
      <w:tr w:rsidR="005D3D78" w:rsidRPr="00F6674C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 xml:space="preserve">Цикл </w:t>
            </w:r>
            <w:r w:rsidRPr="005C10AC">
              <w:br w:type="page"/>
              <w:t xml:space="preserve">адаптационных занятий для </w:t>
            </w:r>
            <w:r>
              <w:t>п</w:t>
            </w:r>
            <w:r w:rsidRPr="005C10AC">
              <w:t xml:space="preserve">ервокурсников «Зачем нужен наставник?»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9346A" w:rsidP="005E3615">
            <w:r w:rsidRPr="005C10AC">
              <w:t>С</w:t>
            </w:r>
            <w:r w:rsidR="005D3D78" w:rsidRPr="005C10AC">
              <w:t>ентябрь</w:t>
            </w:r>
            <w:r w:rsidR="005E3615">
              <w:t>–</w:t>
            </w:r>
            <w:r w:rsidR="005D3D78" w:rsidRPr="005C10AC">
              <w:br w:type="page"/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г.</w:t>
            </w:r>
            <w:r>
              <w:t xml:space="preserve"> </w:t>
            </w:r>
            <w:r w:rsidRPr="005C10AC">
              <w:t>Тверь, ул. 2</w:t>
            </w:r>
            <w:r w:rsidR="0075265C">
              <w:t>-</w:t>
            </w:r>
            <w:r w:rsidRPr="005C10AC">
              <w:t>я Грибоедова, д.</w:t>
            </w:r>
            <w:r w:rsidR="0075265C">
              <w:t xml:space="preserve"> </w:t>
            </w:r>
            <w:r w:rsidRPr="005C10AC">
              <w:t>22, ауд.</w:t>
            </w:r>
            <w:r w:rsidR="0075265C">
              <w:t xml:space="preserve"> </w:t>
            </w:r>
            <w:r w:rsidRPr="005C10AC">
              <w:t>315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5E3615" w:rsidP="005D3D78">
            <w:r>
              <w:t xml:space="preserve">Яковлева Наталья </w:t>
            </w:r>
            <w:r w:rsidR="005D3D78" w:rsidRPr="005C10AC">
              <w:t>Г</w:t>
            </w:r>
            <w:r>
              <w:t>ригорьевна</w:t>
            </w:r>
            <w:r w:rsidR="005D3D78" w:rsidRPr="005C10AC">
              <w:t>, доц</w:t>
            </w:r>
            <w:r>
              <w:t>ент</w:t>
            </w:r>
            <w:r w:rsidR="005D3D78" w:rsidRPr="005C10AC">
              <w:t xml:space="preserve"> каф</w:t>
            </w:r>
            <w:r>
              <w:t>едры</w:t>
            </w:r>
            <w:r w:rsidR="005D3D78" w:rsidRPr="005C10AC">
              <w:t xml:space="preserve"> уголовного права и процесса, зам. декана по внеучебной р</w:t>
            </w:r>
            <w:r w:rsidR="005D3D78">
              <w:t>аботе</w:t>
            </w:r>
          </w:p>
          <w:p w:rsidR="005E3615" w:rsidRDefault="005E3615" w:rsidP="005D3D78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5E3615">
              <w:rPr>
                <w:color w:val="000000"/>
                <w:lang w:val="en-US"/>
              </w:rPr>
              <w:t xml:space="preserve">.: </w:t>
            </w:r>
            <w:r w:rsidRPr="005E3615">
              <w:rPr>
                <w:lang w:val="en-US"/>
              </w:rPr>
              <w:t>+7</w:t>
            </w:r>
            <w:r>
              <w:rPr>
                <w:lang w:val="en-US"/>
              </w:rPr>
              <w:t>9206826818</w:t>
            </w:r>
          </w:p>
          <w:p w:rsidR="005D3D78" w:rsidRPr="003D4221" w:rsidRDefault="005D3D78" w:rsidP="005D3D7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1525E1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1525E1">
              <w:rPr>
                <w:color w:val="000000"/>
                <w:lang w:val="en-US"/>
              </w:rPr>
              <w:t xml:space="preserve">: </w:t>
            </w:r>
            <w:hyperlink r:id="rId102" w:history="1">
              <w:r w:rsidRPr="003D4221">
                <w:rPr>
                  <w:rStyle w:val="a5"/>
                  <w:lang w:val="en-US"/>
                </w:rPr>
                <w:t>Yakovleva.NG@tversu.ru</w:t>
              </w:r>
            </w:hyperlink>
          </w:p>
          <w:p w:rsidR="005D3D78" w:rsidRPr="005C10AC" w:rsidRDefault="005D3D78" w:rsidP="005D3D78">
            <w:r w:rsidRPr="005C10AC">
              <w:t>(с привлечением всех тьюторов, студенческого объединения «Живое право» и кураторов)</w:t>
            </w:r>
          </w:p>
        </w:tc>
      </w:tr>
      <w:tr w:rsidR="005D3D78" w:rsidRPr="00F6674C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 xml:space="preserve">Дискуссия с применением метода ПОПС-формула по теме «Сами с усами или нужен ли наставник юристу»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9346A" w:rsidP="005D3D78">
            <w:r w:rsidRPr="005C10AC">
              <w:t>О</w:t>
            </w:r>
            <w:r w:rsidR="005D3D78" w:rsidRPr="005C10AC">
              <w:t xml:space="preserve">ктябрь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г.</w:t>
            </w:r>
            <w:r>
              <w:t xml:space="preserve"> </w:t>
            </w:r>
            <w:r w:rsidRPr="005C10AC">
              <w:t>Тверь, ул. 2</w:t>
            </w:r>
            <w:r w:rsidR="0075265C">
              <w:t>-</w:t>
            </w:r>
            <w:r w:rsidRPr="005C10AC">
              <w:t>я Грибоедова, д.</w:t>
            </w:r>
            <w:r w:rsidR="0075265C">
              <w:t xml:space="preserve"> </w:t>
            </w:r>
            <w:r w:rsidRPr="005C10AC">
              <w:t>22, аудитория согласно расписанию занятий студентов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5D3D78" w:rsidP="005D3D78">
            <w:r>
              <w:t>Юридическая клиника</w:t>
            </w:r>
          </w:p>
          <w:p w:rsidR="005D3D78" w:rsidRDefault="00614F00" w:rsidP="005D3D78">
            <w:proofErr w:type="spellStart"/>
            <w:r>
              <w:t>Алешукина</w:t>
            </w:r>
            <w:proofErr w:type="spellEnd"/>
            <w:r>
              <w:t xml:space="preserve"> Светлана </w:t>
            </w:r>
            <w:r w:rsidR="005D3D78" w:rsidRPr="005C10AC">
              <w:t>А</w:t>
            </w:r>
            <w:r>
              <w:t>лександровна</w:t>
            </w:r>
            <w:r w:rsidR="005D3D78" w:rsidRPr="005C10AC">
              <w:t>, доц</w:t>
            </w:r>
            <w:r>
              <w:t>ент</w:t>
            </w:r>
            <w:r w:rsidR="005D3D78" w:rsidRPr="005C10AC">
              <w:t xml:space="preserve"> каф</w:t>
            </w:r>
            <w:r>
              <w:t>едры</w:t>
            </w:r>
            <w:r w:rsidR="005D3D78" w:rsidRPr="005C10AC">
              <w:t xml:space="preserve"> судебной власти и правоохранительной деятел</w:t>
            </w:r>
            <w:r w:rsidR="005D3D78">
              <w:t>ьности</w:t>
            </w:r>
          </w:p>
          <w:p w:rsidR="005D3D78" w:rsidRPr="003D422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103" w:history="1">
              <w:r w:rsidRPr="003D4221">
                <w:rPr>
                  <w:rStyle w:val="a5"/>
                  <w:lang w:val="en-US"/>
                </w:rPr>
                <w:t>Aleshukina.SA@tversu.ru</w:t>
              </w:r>
            </w:hyperlink>
          </w:p>
          <w:p w:rsidR="005D3D78" w:rsidRPr="005C10AC" w:rsidRDefault="005D3D78" w:rsidP="005D3D78">
            <w:r w:rsidRPr="0097303D">
              <w:rPr>
                <w:color w:val="000000"/>
              </w:rPr>
              <w:t>Тел</w:t>
            </w:r>
            <w:r w:rsidRPr="000D0612">
              <w:rPr>
                <w:color w:val="000000"/>
                <w:lang w:val="en-US"/>
              </w:rPr>
              <w:t xml:space="preserve">.: </w:t>
            </w:r>
            <w:r w:rsidR="00614F00">
              <w:t>+7</w:t>
            </w:r>
            <w:r w:rsidRPr="005C10AC">
              <w:t>9056016194</w:t>
            </w:r>
          </w:p>
        </w:tc>
      </w:tr>
      <w:tr w:rsidR="005D3D78" w:rsidRPr="00855B05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Проведение Регионального форума студенческих кураторов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9346A" w:rsidP="0075265C">
            <w:r w:rsidRPr="005C10AC">
              <w:t>О</w:t>
            </w:r>
            <w:r w:rsidR="0075265C">
              <w:t>ктябрь–</w:t>
            </w:r>
            <w:r w:rsidR="005D3D78" w:rsidRPr="005C10AC"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г</w:t>
            </w:r>
            <w:r w:rsidR="0075265C">
              <w:t>. Тверь, ул. 2-</w:t>
            </w:r>
            <w:r w:rsidRPr="005C10AC">
              <w:t xml:space="preserve">я </w:t>
            </w:r>
            <w:r w:rsidRPr="005C10AC">
              <w:br/>
              <w:t>Грибоедова, д.</w:t>
            </w:r>
            <w:r w:rsidR="0075265C">
              <w:t xml:space="preserve"> </w:t>
            </w:r>
            <w:r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75265C" w:rsidP="005D3D78">
            <w:proofErr w:type="spellStart"/>
            <w:r>
              <w:t>Замрий</w:t>
            </w:r>
            <w:proofErr w:type="spellEnd"/>
            <w:r>
              <w:t xml:space="preserve"> Олег </w:t>
            </w:r>
            <w:r w:rsidR="005D3D78" w:rsidRPr="005C10AC">
              <w:t>Н</w:t>
            </w:r>
            <w:r>
              <w:t>иколаевич</w:t>
            </w:r>
            <w:r w:rsidR="005D3D78" w:rsidRPr="005C10AC">
              <w:t>, ст</w:t>
            </w:r>
            <w:r w:rsidR="00614F00">
              <w:t>арший</w:t>
            </w:r>
            <w:r w:rsidR="005D3D78" w:rsidRPr="005C10AC">
              <w:t xml:space="preserve"> преп</w:t>
            </w:r>
            <w:r w:rsidR="00614F00">
              <w:t>одаватель</w:t>
            </w:r>
            <w:r w:rsidR="005D3D78" w:rsidRPr="005C10AC">
              <w:t xml:space="preserve"> каф</w:t>
            </w:r>
            <w:r w:rsidR="00614F00">
              <w:t>едры</w:t>
            </w:r>
            <w:r w:rsidR="005D3D78" w:rsidRPr="005C10AC">
              <w:t xml:space="preserve"> судебной власти и правоохранительной де</w:t>
            </w:r>
            <w:r w:rsidR="005D3D78">
              <w:t>ятельности</w:t>
            </w:r>
          </w:p>
          <w:p w:rsidR="00614F00" w:rsidRDefault="00614F00" w:rsidP="005D3D78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0D0612">
              <w:rPr>
                <w:color w:val="000000"/>
                <w:lang w:val="en-US"/>
              </w:rPr>
              <w:t xml:space="preserve">.: </w:t>
            </w:r>
            <w:r w:rsidRPr="00614F00">
              <w:rPr>
                <w:lang w:val="en-US"/>
              </w:rPr>
              <w:t>+79038077000</w:t>
            </w:r>
          </w:p>
          <w:p w:rsidR="005D3D78" w:rsidRPr="003D422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r w:rsidRPr="003D4221">
              <w:rPr>
                <w:lang w:val="en-US"/>
              </w:rPr>
              <w:t xml:space="preserve"> </w:t>
            </w:r>
            <w:hyperlink r:id="rId104" w:history="1">
              <w:r w:rsidRPr="003D4221">
                <w:rPr>
                  <w:rStyle w:val="a5"/>
                  <w:lang w:val="en-US"/>
                </w:rPr>
                <w:t>Zamriy.ON@tversu.ru</w:t>
              </w:r>
            </w:hyperlink>
          </w:p>
          <w:p w:rsidR="005D3D78" w:rsidRPr="00614F00" w:rsidRDefault="005D3D78" w:rsidP="005D3D78">
            <w:pPr>
              <w:rPr>
                <w:lang w:val="en-US"/>
              </w:rPr>
            </w:pPr>
          </w:p>
        </w:tc>
      </w:tr>
      <w:tr w:rsidR="005D3D78" w:rsidRPr="00F6674C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614F00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75265C" w:rsidP="005D3D78">
            <w:r>
              <w:t>Образовательный проект «Курс на Право, малыши»</w:t>
            </w:r>
            <w:r w:rsidR="005D3D78" w:rsidRPr="005C10AC">
              <w:t xml:space="preserve"> для </w:t>
            </w:r>
            <w:r w:rsidR="005D3D78" w:rsidRPr="005C10AC">
              <w:br w:type="page"/>
              <w:t xml:space="preserve">учащимися начальных классов г. Твери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9346A" w:rsidP="0075265C">
            <w:r w:rsidRPr="005C10AC">
              <w:t>Н</w:t>
            </w:r>
            <w:r w:rsidR="005D3D78" w:rsidRPr="005C10AC">
              <w:t>оябрь</w:t>
            </w:r>
            <w:r w:rsidR="0075265C">
              <w:t>–</w:t>
            </w:r>
            <w:r w:rsidR="005D3D78" w:rsidRPr="005C10AC"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00" w:rsidRDefault="0075265C" w:rsidP="005D3D78">
            <w:r>
              <w:t xml:space="preserve">Афтахова Александра </w:t>
            </w:r>
            <w:r w:rsidR="005D3D78" w:rsidRPr="005C10AC">
              <w:t>В</w:t>
            </w:r>
            <w:r>
              <w:t xml:space="preserve">асильевна, </w:t>
            </w:r>
            <w:r w:rsidR="005D3D78" w:rsidRPr="005C10AC">
              <w:t>доц</w:t>
            </w:r>
            <w:r w:rsidR="00614F00">
              <w:t>ент</w:t>
            </w:r>
            <w:r w:rsidR="005D3D78" w:rsidRPr="005C10AC">
              <w:t xml:space="preserve"> каф</w:t>
            </w:r>
            <w:r w:rsidR="00614F00">
              <w:t>едры</w:t>
            </w:r>
            <w:r w:rsidR="005D3D78" w:rsidRPr="005C10AC">
              <w:t xml:space="preserve"> экологического права и правового обеспечения профессиональной деятельности, зам. декана по </w:t>
            </w:r>
            <w:r w:rsidR="005D3D78" w:rsidRPr="005C10AC">
              <w:lastRenderedPageBreak/>
              <w:t>инновационной и проектной деяте</w:t>
            </w:r>
            <w:r w:rsidR="005D3D78">
              <w:t xml:space="preserve">льности </w:t>
            </w:r>
            <w:r w:rsidR="00614F00" w:rsidRPr="0097303D">
              <w:rPr>
                <w:color w:val="000000"/>
              </w:rPr>
              <w:t>Тел</w:t>
            </w:r>
            <w:r w:rsidR="00614F00" w:rsidRPr="007C04F4">
              <w:rPr>
                <w:color w:val="000000"/>
              </w:rPr>
              <w:t xml:space="preserve">.: </w:t>
            </w:r>
            <w:r w:rsidR="00614F00">
              <w:t>+79051250011</w:t>
            </w:r>
          </w:p>
          <w:p w:rsidR="005D3D78" w:rsidRPr="009D7B94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D7B94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D7B94">
              <w:rPr>
                <w:color w:val="000000"/>
                <w:lang w:val="en-US"/>
              </w:rPr>
              <w:t xml:space="preserve">: </w:t>
            </w:r>
            <w:hyperlink r:id="rId105" w:history="1">
              <w:r w:rsidRPr="009D7B94">
                <w:rPr>
                  <w:rStyle w:val="a5"/>
                  <w:lang w:val="en-US"/>
                </w:rPr>
                <w:t>Aftakhova.AV@tversu.ru</w:t>
              </w:r>
            </w:hyperlink>
          </w:p>
          <w:p w:rsidR="005D3D78" w:rsidRPr="005C10AC" w:rsidRDefault="005D3D78" w:rsidP="005D3D78">
            <w:r w:rsidRPr="005C10AC">
              <w:t>(с привлечением обещающихся  ИПОСТ)</w:t>
            </w:r>
          </w:p>
        </w:tc>
      </w:tr>
      <w:tr w:rsidR="005D3D78" w:rsidRPr="00F6674C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 xml:space="preserve">Просветительский флешмоб, посвященный Всемирному дню качества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10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г.</w:t>
            </w:r>
            <w:r w:rsidR="0075265C">
              <w:t xml:space="preserve"> </w:t>
            </w:r>
            <w:r w:rsidRPr="005C10AC">
              <w:t>Тверь, ул. 2</w:t>
            </w:r>
            <w:r w:rsidR="0075265C">
              <w:t>-</w:t>
            </w:r>
            <w:r w:rsidRPr="005C10AC">
              <w:t>я Грибоедова, д.</w:t>
            </w:r>
            <w:r w:rsidR="0075265C">
              <w:t xml:space="preserve"> </w:t>
            </w:r>
            <w:r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614F00" w:rsidP="005D3D78">
            <w:r>
              <w:t xml:space="preserve">Яковлева Наталья </w:t>
            </w:r>
            <w:r w:rsidR="005D3D78" w:rsidRPr="005C10AC">
              <w:t>Г</w:t>
            </w:r>
            <w:r>
              <w:t>ригорьевна</w:t>
            </w:r>
            <w:r w:rsidR="005D3D78" w:rsidRPr="005C10AC">
              <w:t>,</w:t>
            </w:r>
            <w:r w:rsidR="0075265C">
              <w:t xml:space="preserve"> </w:t>
            </w:r>
            <w:r>
              <w:t>доцент</w:t>
            </w:r>
            <w:r w:rsidR="005D3D78" w:rsidRPr="005C10AC">
              <w:t xml:space="preserve"> каф</w:t>
            </w:r>
            <w:r>
              <w:t>едры</w:t>
            </w:r>
            <w:r w:rsidR="005D3D78" w:rsidRPr="005C10AC">
              <w:t xml:space="preserve"> уголовного права и процесса, зам. декана по внеучебной р</w:t>
            </w:r>
            <w:r w:rsidR="005D3D78">
              <w:t>аботе</w:t>
            </w:r>
          </w:p>
          <w:p w:rsidR="00614F00" w:rsidRDefault="00614F00" w:rsidP="005D3D78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614F00">
              <w:rPr>
                <w:color w:val="000000"/>
                <w:lang w:val="en-US"/>
              </w:rPr>
              <w:t xml:space="preserve">.: </w:t>
            </w:r>
            <w:r w:rsidRPr="00614F00">
              <w:rPr>
                <w:lang w:val="en-US"/>
              </w:rPr>
              <w:t>+7</w:t>
            </w:r>
            <w:r>
              <w:rPr>
                <w:lang w:val="en-US"/>
              </w:rPr>
              <w:t>9206826818</w:t>
            </w:r>
          </w:p>
          <w:p w:rsidR="005D3D78" w:rsidRPr="003D422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1525E1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1525E1">
              <w:rPr>
                <w:color w:val="000000"/>
                <w:lang w:val="en-US"/>
              </w:rPr>
              <w:t xml:space="preserve">: </w:t>
            </w:r>
            <w:hyperlink r:id="rId106" w:history="1">
              <w:r w:rsidRPr="003D4221">
                <w:rPr>
                  <w:rStyle w:val="a5"/>
                  <w:lang w:val="en-US"/>
                </w:rPr>
                <w:t>Yakovleva.NG@tversu.ru</w:t>
              </w:r>
            </w:hyperlink>
          </w:p>
          <w:p w:rsidR="005D3D78" w:rsidRPr="005C10AC" w:rsidRDefault="005D3D78" w:rsidP="005D3D78">
            <w:r w:rsidRPr="005C10AC">
              <w:t>(с привлечением всех тьюторов, Студенческой комиссии по качеству образования и Студенческого совета)</w:t>
            </w:r>
          </w:p>
        </w:tc>
      </w:tr>
      <w:tr w:rsidR="005D3D78" w:rsidRPr="00855B05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>
              <w:t>Медиа-проект</w:t>
            </w:r>
            <w:r w:rsidRPr="005C10AC">
              <w:t xml:space="preserve"> «Преподаватель, которому я благодарен за…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9346A" w:rsidP="005D3D78">
            <w:r w:rsidRPr="005C10AC">
              <w:t>К</w:t>
            </w:r>
            <w:r w:rsidR="005D3D78" w:rsidRPr="005C10AC">
              <w:t xml:space="preserve"> 19 ноября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75265C" w:rsidP="005D3D78">
            <w:r>
              <w:t>г. Тверь, ул. 2-</w:t>
            </w:r>
            <w:r w:rsidR="005D3D78" w:rsidRPr="005C10AC">
              <w:t xml:space="preserve">я </w:t>
            </w:r>
            <w:r w:rsidR="005D3D78" w:rsidRPr="005C10AC">
              <w:br/>
              <w:t>Грибоедова, д.</w:t>
            </w:r>
            <w:r>
              <w:t xml:space="preserve"> </w:t>
            </w:r>
            <w:r w:rsidR="005D3D78"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614F00" w:rsidP="005D3D78">
            <w:proofErr w:type="spellStart"/>
            <w:r>
              <w:t>Васильчук</w:t>
            </w:r>
            <w:proofErr w:type="spellEnd"/>
            <w:r>
              <w:t xml:space="preserve"> Юлия </w:t>
            </w:r>
            <w:r w:rsidR="005D3D78" w:rsidRPr="005C10AC">
              <w:t>В</w:t>
            </w:r>
            <w:r>
              <w:t>ладимировна</w:t>
            </w:r>
            <w:r w:rsidR="005D3D78" w:rsidRPr="005C10AC">
              <w:t>, зав.</w:t>
            </w:r>
            <w:r w:rsidR="005D3D78">
              <w:t xml:space="preserve"> </w:t>
            </w:r>
            <w:r w:rsidR="005D3D78" w:rsidRPr="005C10AC">
              <w:t xml:space="preserve">лабораторией инновационных методов обучения </w:t>
            </w:r>
            <w:r w:rsidR="005D3D78">
              <w:t>юристов</w:t>
            </w:r>
          </w:p>
          <w:p w:rsidR="00614F00" w:rsidRDefault="00614F00" w:rsidP="005D3D78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0D0612">
              <w:rPr>
                <w:color w:val="000000"/>
                <w:lang w:val="en-US"/>
              </w:rPr>
              <w:t xml:space="preserve">.: </w:t>
            </w:r>
            <w:r w:rsidRPr="00614F00">
              <w:rPr>
                <w:lang w:val="en-US"/>
              </w:rPr>
              <w:t>+79106480701</w:t>
            </w:r>
          </w:p>
          <w:p w:rsidR="005D3D78" w:rsidRPr="003D4221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107" w:history="1">
              <w:r w:rsidRPr="003D4221">
                <w:rPr>
                  <w:rStyle w:val="a5"/>
                  <w:lang w:val="en-US"/>
                </w:rPr>
                <w:t>Vasilchuk.YV@tversu.ru</w:t>
              </w:r>
            </w:hyperlink>
          </w:p>
          <w:p w:rsidR="005D3D78" w:rsidRPr="00614F00" w:rsidRDefault="005D3D78" w:rsidP="005D3D78">
            <w:pPr>
              <w:rPr>
                <w:lang w:val="en-US"/>
              </w:rPr>
            </w:pPr>
          </w:p>
        </w:tc>
      </w:tr>
      <w:tr w:rsidR="005D3D78" w:rsidRPr="00F6674C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614F00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Интеллектуальный турнир «Своя игра», посвященный Году педагога и наставника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9346A" w:rsidP="005D3D78">
            <w:r w:rsidRPr="005C10AC">
              <w:t>Д</w:t>
            </w:r>
            <w:r w:rsidR="005D3D78" w:rsidRPr="005C10AC">
              <w:t xml:space="preserve">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г.</w:t>
            </w:r>
            <w:r>
              <w:t xml:space="preserve"> </w:t>
            </w:r>
            <w:r w:rsidRPr="005C10AC">
              <w:t>Тверь, ул. 2</w:t>
            </w:r>
            <w:r w:rsidR="0075265C">
              <w:t>-</w:t>
            </w:r>
            <w:r w:rsidRPr="005C10AC">
              <w:t>я Грибоедова, д.</w:t>
            </w:r>
            <w:r w:rsidR="0075265C">
              <w:t xml:space="preserve"> </w:t>
            </w:r>
            <w:r w:rsidRPr="005C10AC">
              <w:t>22, ауд.</w:t>
            </w:r>
            <w:r w:rsidR="0075265C">
              <w:t xml:space="preserve"> </w:t>
            </w:r>
            <w:r w:rsidRPr="005C10AC">
              <w:t>315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614F00" w:rsidP="005D3D78">
            <w:r>
              <w:t xml:space="preserve">Яковлева Наталья </w:t>
            </w:r>
            <w:r w:rsidR="005D3D78" w:rsidRPr="005C10AC">
              <w:t>Г</w:t>
            </w:r>
            <w:r>
              <w:t>ригорьевна</w:t>
            </w:r>
            <w:r w:rsidR="005D3D78" w:rsidRPr="005C10AC">
              <w:t>,</w:t>
            </w:r>
            <w:r w:rsidR="0075265C">
              <w:t xml:space="preserve"> </w:t>
            </w:r>
            <w:r w:rsidR="005D3D78" w:rsidRPr="005C10AC">
              <w:t>доц</w:t>
            </w:r>
            <w:r>
              <w:t>ент</w:t>
            </w:r>
            <w:r w:rsidR="005D3D78" w:rsidRPr="005C10AC">
              <w:t xml:space="preserve"> каф</w:t>
            </w:r>
            <w:r>
              <w:t>едры</w:t>
            </w:r>
            <w:r w:rsidR="005D3D78" w:rsidRPr="005C10AC">
              <w:t xml:space="preserve"> уголовного права и процесса, зам. декана по внеучебной р</w:t>
            </w:r>
            <w:r w:rsidR="005D3D78">
              <w:t>аботе</w:t>
            </w:r>
          </w:p>
          <w:p w:rsidR="00614F00" w:rsidRDefault="00614F00" w:rsidP="005D3D78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614F00">
              <w:rPr>
                <w:color w:val="000000"/>
                <w:lang w:val="en-US"/>
              </w:rPr>
              <w:t xml:space="preserve">.: </w:t>
            </w:r>
            <w:r w:rsidRPr="00614F00">
              <w:rPr>
                <w:lang w:val="en-US"/>
              </w:rPr>
              <w:t>+79206826818</w:t>
            </w:r>
          </w:p>
          <w:p w:rsidR="005D3D78" w:rsidRPr="009E48FF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1525E1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1525E1">
              <w:rPr>
                <w:color w:val="000000"/>
                <w:lang w:val="en-US"/>
              </w:rPr>
              <w:t xml:space="preserve">: </w:t>
            </w:r>
            <w:hyperlink r:id="rId108" w:history="1">
              <w:r w:rsidRPr="009E48FF">
                <w:rPr>
                  <w:rStyle w:val="a5"/>
                  <w:lang w:val="en-US"/>
                </w:rPr>
                <w:t>Yakovleva.NG@tversu.ru</w:t>
              </w:r>
            </w:hyperlink>
          </w:p>
          <w:p w:rsidR="005D3D78" w:rsidRPr="005C10AC" w:rsidRDefault="005D3D78" w:rsidP="005D3D78">
            <w:r w:rsidRPr="005C10AC">
              <w:t xml:space="preserve">(с привлечением всех </w:t>
            </w:r>
            <w:proofErr w:type="spellStart"/>
            <w:r w:rsidRPr="005C10AC">
              <w:t>тьюторов</w:t>
            </w:r>
            <w:proofErr w:type="spellEnd"/>
            <w:r w:rsidRPr="005C10AC">
              <w:t xml:space="preserve"> и </w:t>
            </w:r>
            <w:proofErr w:type="spellStart"/>
            <w:r w:rsidRPr="005C10AC">
              <w:t>Ингрупп</w:t>
            </w:r>
            <w:proofErr w:type="spellEnd"/>
            <w:r w:rsidRPr="005C10AC">
              <w:t>)</w:t>
            </w:r>
          </w:p>
        </w:tc>
      </w:tr>
      <w:tr w:rsidR="005D3D78" w:rsidRPr="00855B05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 xml:space="preserve">Экскурсия студентов II курса </w:t>
            </w:r>
            <w:r w:rsidRPr="005C10AC">
              <w:br w:type="page"/>
              <w:t xml:space="preserve">направления Юриспруденция «Современный </w:t>
            </w:r>
            <w:r>
              <w:t>з</w:t>
            </w:r>
            <w:r w:rsidRPr="005C10AC">
              <w:t>аконодательный орган субъекта Российской Федерации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9346A" w:rsidP="005D3D78">
            <w:r w:rsidRPr="005C10AC">
              <w:t>Д</w:t>
            </w:r>
            <w:r w:rsidR="005D3D78" w:rsidRPr="005C10AC">
              <w:t xml:space="preserve">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75265C" w:rsidP="005D3D78">
            <w:r>
              <w:t>г. Тверь, ул. 2-</w:t>
            </w:r>
            <w:r w:rsidR="005D3D78" w:rsidRPr="005C10AC">
              <w:t xml:space="preserve">я </w:t>
            </w:r>
            <w:r w:rsidR="005D3D78" w:rsidRPr="005C10AC">
              <w:br w:type="page"/>
              <w:t>Грибоедова, д.</w:t>
            </w:r>
            <w:r>
              <w:t xml:space="preserve"> </w:t>
            </w:r>
            <w:r w:rsidR="005D3D78"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614F00" w:rsidP="005D3D78">
            <w:r>
              <w:t>Антонова Нана Алиевна</w:t>
            </w:r>
            <w:r w:rsidR="005D3D78" w:rsidRPr="005C10AC">
              <w:t>, зав. кафедрой конституционного, административного и таможенного права, зам. декана по научной работе,</w:t>
            </w:r>
          </w:p>
          <w:p w:rsidR="00614F00" w:rsidRDefault="00614F00" w:rsidP="005D3D78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3D4221">
              <w:rPr>
                <w:color w:val="000000"/>
                <w:lang w:val="en-US"/>
              </w:rPr>
              <w:t xml:space="preserve">.: </w:t>
            </w:r>
            <w:r>
              <w:rPr>
                <w:lang w:val="en-US"/>
              </w:rPr>
              <w:t>+7</w:t>
            </w:r>
            <w:r w:rsidRPr="003D4221">
              <w:rPr>
                <w:lang w:val="en-US"/>
              </w:rPr>
              <w:t>9109325885</w:t>
            </w:r>
          </w:p>
          <w:p w:rsidR="005D3D78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109" w:history="1">
              <w:r w:rsidRPr="006A55D0">
                <w:rPr>
                  <w:rStyle w:val="a5"/>
                  <w:lang w:val="en-US"/>
                </w:rPr>
                <w:t>Antonova.NA@tversu.ru</w:t>
              </w:r>
            </w:hyperlink>
            <w:r w:rsidRPr="003D4221">
              <w:rPr>
                <w:lang w:val="en-US"/>
              </w:rPr>
              <w:t>,</w:t>
            </w:r>
          </w:p>
          <w:p w:rsidR="005D3D78" w:rsidRPr="003D4221" w:rsidRDefault="005D3D78" w:rsidP="005D3D78">
            <w:pPr>
              <w:rPr>
                <w:lang w:val="en-US"/>
              </w:rPr>
            </w:pPr>
          </w:p>
        </w:tc>
      </w:tr>
      <w:tr w:rsidR="005D3D78" w:rsidRPr="00855B05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3D4221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 xml:space="preserve">Проведение мастер-классов </w:t>
            </w:r>
            <w:r w:rsidRPr="005C10AC">
              <w:br w:type="page"/>
              <w:t>по учебным дисциплинам кафедры с представителями правоохранительных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9346A" w:rsidP="005D3D78">
            <w:r>
              <w:t>П</w:t>
            </w:r>
            <w:r w:rsidR="005D3D78" w:rsidRPr="005C10AC">
              <w:t xml:space="preserve">о расписанию </w:t>
            </w:r>
            <w:r w:rsidR="005D3D78" w:rsidRPr="005C10AC">
              <w:br w:type="page"/>
              <w:t xml:space="preserve">учебных </w:t>
            </w:r>
            <w:r w:rsidR="005D3D78" w:rsidRPr="005C10AC">
              <w:lastRenderedPageBreak/>
              <w:t>занятий 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lastRenderedPageBreak/>
              <w:t xml:space="preserve">г. Тверь, ул. </w:t>
            </w:r>
            <w:r w:rsidR="0075265C">
              <w:t>2-</w:t>
            </w:r>
            <w:r w:rsidRPr="005C10AC">
              <w:t xml:space="preserve">я </w:t>
            </w:r>
            <w:r w:rsidRPr="005C10AC">
              <w:br w:type="page"/>
              <w:t>Грибоедова, д.</w:t>
            </w:r>
            <w:r w:rsidR="0075265C">
              <w:t xml:space="preserve"> </w:t>
            </w:r>
            <w:r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5D3D78" w:rsidP="005D3D78">
            <w:r w:rsidRPr="005C10AC">
              <w:t>Жукова О</w:t>
            </w:r>
            <w:r w:rsidR="00614F00">
              <w:t xml:space="preserve">леся </w:t>
            </w:r>
            <w:r w:rsidRPr="005C10AC">
              <w:t>В</w:t>
            </w:r>
            <w:r w:rsidR="00614F00">
              <w:t>итальевна</w:t>
            </w:r>
            <w:r w:rsidRPr="005C10AC">
              <w:t>, зав. каф</w:t>
            </w:r>
            <w:r w:rsidR="00614F00">
              <w:t>едрой</w:t>
            </w:r>
            <w:r w:rsidRPr="005C10AC">
              <w:t xml:space="preserve"> судебной власти и п</w:t>
            </w:r>
            <w:r>
              <w:t>равоохранительной деятельности</w:t>
            </w:r>
          </w:p>
          <w:p w:rsidR="00614F00" w:rsidRDefault="00614F00" w:rsidP="005D3D78">
            <w:pPr>
              <w:rPr>
                <w:lang w:val="en-US"/>
              </w:rPr>
            </w:pPr>
            <w:r>
              <w:lastRenderedPageBreak/>
              <w:t>Т</w:t>
            </w:r>
            <w:r w:rsidRPr="005C10AC">
              <w:t>ел</w:t>
            </w:r>
            <w:r w:rsidRPr="00614F00">
              <w:rPr>
                <w:lang w:val="en-US"/>
              </w:rPr>
              <w:t>.: +79190622480</w:t>
            </w:r>
          </w:p>
          <w:p w:rsidR="005D3D78" w:rsidRPr="009A0962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110" w:history="1">
              <w:r w:rsidRPr="009A0962">
                <w:rPr>
                  <w:rStyle w:val="a5"/>
                  <w:lang w:val="en-US"/>
                </w:rPr>
                <w:t>Zhukova.OV@tversu.ru</w:t>
              </w:r>
            </w:hyperlink>
          </w:p>
          <w:p w:rsidR="005D3D78" w:rsidRDefault="005D3D78" w:rsidP="005D3D78">
            <w:r w:rsidRPr="00855B05">
              <w:br w:type="page"/>
            </w:r>
            <w:r w:rsidRPr="005C10AC">
              <w:t>Туманова Л</w:t>
            </w:r>
            <w:r w:rsidR="00614F00">
              <w:t xml:space="preserve">идия </w:t>
            </w:r>
            <w:r w:rsidRPr="005C10AC">
              <w:t>В</w:t>
            </w:r>
            <w:r w:rsidR="00614F00">
              <w:t>ладимировна</w:t>
            </w:r>
            <w:r w:rsidRPr="005C10AC">
              <w:t>, проф</w:t>
            </w:r>
            <w:r w:rsidR="00614F00">
              <w:t>ессор</w:t>
            </w:r>
            <w:r>
              <w:t xml:space="preserve"> </w:t>
            </w:r>
            <w:r w:rsidRPr="005C10AC">
              <w:t>каф</w:t>
            </w:r>
            <w:r w:rsidR="00614F00">
              <w:t>едры</w:t>
            </w:r>
            <w:r w:rsidRPr="005C10AC">
              <w:t xml:space="preserve"> судебной власти и </w:t>
            </w:r>
            <w:r>
              <w:t>правоохранительной деятельности</w:t>
            </w:r>
          </w:p>
          <w:p w:rsidR="00614F00" w:rsidRDefault="005D3D78" w:rsidP="005D3D78">
            <w:pPr>
              <w:rPr>
                <w:lang w:val="en-US"/>
              </w:rPr>
            </w:pPr>
            <w:r w:rsidRPr="00855B05">
              <w:rPr>
                <w:lang w:val="en-US"/>
              </w:rPr>
              <w:br w:type="page"/>
            </w:r>
            <w:r w:rsidR="00614F00">
              <w:t>Т</w:t>
            </w:r>
            <w:r w:rsidR="00614F00" w:rsidRPr="005C10AC">
              <w:t>ел</w:t>
            </w:r>
            <w:r w:rsidR="00614F00" w:rsidRPr="00614F00">
              <w:rPr>
                <w:lang w:val="en-US"/>
              </w:rPr>
              <w:t>.: +79056027884</w:t>
            </w:r>
          </w:p>
          <w:p w:rsidR="005D3D78" w:rsidRPr="009A0962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111" w:history="1">
              <w:r w:rsidRPr="009A0962">
                <w:rPr>
                  <w:rStyle w:val="a5"/>
                  <w:lang w:val="en-US"/>
                </w:rPr>
                <w:t>Tumanova.LV@tversu.ru</w:t>
              </w:r>
            </w:hyperlink>
          </w:p>
          <w:p w:rsidR="005D3D78" w:rsidRDefault="005D3D78" w:rsidP="005D3D78">
            <w:r w:rsidRPr="00855B05">
              <w:br w:type="page"/>
            </w:r>
            <w:r w:rsidR="00614F00">
              <w:t xml:space="preserve">Федина Анжелика </w:t>
            </w:r>
            <w:r w:rsidRPr="005C10AC">
              <w:t>С</w:t>
            </w:r>
            <w:r w:rsidR="00614F00">
              <w:t>ергеевна</w:t>
            </w:r>
            <w:r w:rsidRPr="005C10AC">
              <w:t>, доц</w:t>
            </w:r>
            <w:r w:rsidR="00614F00">
              <w:t>ент</w:t>
            </w:r>
            <w:r w:rsidRPr="005C10AC">
              <w:t xml:space="preserve"> каф</w:t>
            </w:r>
            <w:r w:rsidR="00614F00">
              <w:t>едры</w:t>
            </w:r>
            <w:r w:rsidRPr="005C10AC">
              <w:t xml:space="preserve"> судебной власти и </w:t>
            </w:r>
            <w:r>
              <w:t>правоохранительной деятельности</w:t>
            </w:r>
          </w:p>
          <w:p w:rsidR="00614F00" w:rsidRPr="00614F00" w:rsidRDefault="00614F00" w:rsidP="00614F00">
            <w:pPr>
              <w:rPr>
                <w:lang w:val="en-US"/>
              </w:rPr>
            </w:pPr>
            <w:r>
              <w:t>Т</w:t>
            </w:r>
            <w:r w:rsidRPr="005C10AC">
              <w:t>ел</w:t>
            </w:r>
            <w:r w:rsidRPr="00614F00">
              <w:rPr>
                <w:lang w:val="en-US"/>
              </w:rPr>
              <w:t xml:space="preserve">.: +79106478984 </w:t>
            </w:r>
          </w:p>
          <w:p w:rsidR="005D3D78" w:rsidRPr="009A0962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112" w:history="1">
              <w:r w:rsidRPr="009A0962">
                <w:rPr>
                  <w:rStyle w:val="a5"/>
                  <w:lang w:val="en-US"/>
                </w:rPr>
                <w:t>Fedina.AS@tversu.ru</w:t>
              </w:r>
            </w:hyperlink>
          </w:p>
          <w:p w:rsidR="005D3D78" w:rsidRDefault="005D3D78" w:rsidP="005D3D78">
            <w:r w:rsidRPr="00855B05">
              <w:br w:type="page"/>
            </w:r>
            <w:proofErr w:type="spellStart"/>
            <w:r w:rsidR="00614F00" w:rsidRPr="00614F00">
              <w:t>Алешукина</w:t>
            </w:r>
            <w:proofErr w:type="spellEnd"/>
            <w:r w:rsidR="00614F00" w:rsidRPr="00614F00">
              <w:t xml:space="preserve"> Светлана Александровна</w:t>
            </w:r>
            <w:r w:rsidR="00614F00">
              <w:t xml:space="preserve">, </w:t>
            </w:r>
            <w:r w:rsidRPr="005C10AC">
              <w:t>доц</w:t>
            </w:r>
            <w:r w:rsidR="00614F00">
              <w:t>ент</w:t>
            </w:r>
            <w:r w:rsidRPr="005C10AC">
              <w:t xml:space="preserve"> каф</w:t>
            </w:r>
            <w:r w:rsidR="00614F00">
              <w:t>едры</w:t>
            </w:r>
            <w:r w:rsidRPr="005C10AC">
              <w:t xml:space="preserve"> судебной власти и </w:t>
            </w:r>
            <w:r>
              <w:t>правоохранительной деятельности</w:t>
            </w:r>
          </w:p>
          <w:p w:rsidR="00614F00" w:rsidRPr="00614F00" w:rsidRDefault="00614F00" w:rsidP="00614F00">
            <w:pPr>
              <w:rPr>
                <w:lang w:val="en-US"/>
              </w:rPr>
            </w:pPr>
            <w:r>
              <w:t>Т</w:t>
            </w:r>
            <w:r w:rsidRPr="005C10AC">
              <w:t>ел</w:t>
            </w:r>
            <w:r w:rsidRPr="00614F00">
              <w:rPr>
                <w:lang w:val="en-US"/>
              </w:rPr>
              <w:t>.: +79056016194</w:t>
            </w:r>
          </w:p>
          <w:p w:rsidR="005D3D78" w:rsidRPr="009A0962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113" w:history="1">
              <w:r w:rsidRPr="009A0962">
                <w:rPr>
                  <w:rStyle w:val="a5"/>
                  <w:lang w:val="en-US"/>
                </w:rPr>
                <w:t>Aleshukina.SA@tversu.ru</w:t>
              </w:r>
            </w:hyperlink>
          </w:p>
          <w:p w:rsidR="005D3D78" w:rsidRDefault="005D3D78" w:rsidP="005D3D78">
            <w:r w:rsidRPr="00855B05">
              <w:br w:type="page"/>
            </w:r>
            <w:proofErr w:type="spellStart"/>
            <w:r w:rsidR="00614F00">
              <w:t>Крусс</w:t>
            </w:r>
            <w:proofErr w:type="spellEnd"/>
            <w:r w:rsidR="00614F00">
              <w:t xml:space="preserve"> Ирина Александровна</w:t>
            </w:r>
            <w:r w:rsidRPr="005C10AC">
              <w:t>, доц</w:t>
            </w:r>
            <w:r w:rsidR="00614F00">
              <w:t>ент</w:t>
            </w:r>
            <w:r w:rsidRPr="005C10AC">
              <w:t xml:space="preserve"> каф</w:t>
            </w:r>
            <w:r w:rsidR="00614F00">
              <w:t>едры</w:t>
            </w:r>
            <w:r w:rsidRPr="005C10AC">
              <w:t xml:space="preserve"> судебной власти и п</w:t>
            </w:r>
            <w:r>
              <w:t>равоохранительной деятельности</w:t>
            </w:r>
          </w:p>
          <w:p w:rsidR="00614F00" w:rsidRPr="00614F00" w:rsidRDefault="00614F00" w:rsidP="00614F00">
            <w:pPr>
              <w:rPr>
                <w:lang w:val="en-US"/>
              </w:rPr>
            </w:pPr>
            <w:r>
              <w:t>Т</w:t>
            </w:r>
            <w:r w:rsidRPr="005C10AC">
              <w:t>ел</w:t>
            </w:r>
            <w:r w:rsidRPr="00614F00">
              <w:rPr>
                <w:lang w:val="en-US"/>
              </w:rPr>
              <w:t xml:space="preserve">.: +79038064607 </w:t>
            </w:r>
          </w:p>
          <w:p w:rsidR="005D3D78" w:rsidRPr="009A0962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114" w:history="1">
              <w:r w:rsidRPr="009A0962">
                <w:rPr>
                  <w:rStyle w:val="a5"/>
                  <w:lang w:val="en-US"/>
                </w:rPr>
                <w:t>Kruss.IA@tversu.ru</w:t>
              </w:r>
            </w:hyperlink>
          </w:p>
          <w:p w:rsidR="005D3D78" w:rsidRDefault="005D3D78" w:rsidP="005D3D78">
            <w:r w:rsidRPr="00855B05">
              <w:br w:type="page"/>
            </w:r>
            <w:proofErr w:type="spellStart"/>
            <w:r w:rsidR="00614F00">
              <w:t>Замрий</w:t>
            </w:r>
            <w:proofErr w:type="spellEnd"/>
            <w:r w:rsidR="00614F00">
              <w:t xml:space="preserve"> Олег </w:t>
            </w:r>
            <w:r w:rsidRPr="005C10AC">
              <w:t>Н</w:t>
            </w:r>
            <w:r w:rsidR="00614F00">
              <w:t>иколаевич</w:t>
            </w:r>
            <w:r w:rsidRPr="005C10AC">
              <w:t>, ст</w:t>
            </w:r>
            <w:r w:rsidR="00614F00">
              <w:t>арший</w:t>
            </w:r>
            <w:r w:rsidRPr="005C10AC">
              <w:t xml:space="preserve"> преп</w:t>
            </w:r>
            <w:r w:rsidR="00614F00">
              <w:t>одаватель</w:t>
            </w:r>
            <w:r w:rsidRPr="005C10AC">
              <w:t xml:space="preserve"> каф</w:t>
            </w:r>
            <w:r w:rsidR="00614F00">
              <w:t>едры</w:t>
            </w:r>
            <w:r w:rsidRPr="005C10AC">
              <w:t xml:space="preserve"> судебной власти и </w:t>
            </w:r>
            <w:r>
              <w:t>правоохранительной деятельности</w:t>
            </w:r>
          </w:p>
          <w:p w:rsidR="00614F00" w:rsidRDefault="00614F00" w:rsidP="005D3D78">
            <w:pPr>
              <w:rPr>
                <w:lang w:val="en-US"/>
              </w:rPr>
            </w:pPr>
            <w:r>
              <w:t>Т</w:t>
            </w:r>
            <w:r w:rsidRPr="005C10AC">
              <w:t>ел</w:t>
            </w:r>
            <w:r w:rsidRPr="00614F00">
              <w:rPr>
                <w:lang w:val="en-US"/>
              </w:rPr>
              <w:t>.: +79038077000</w:t>
            </w:r>
          </w:p>
          <w:p w:rsidR="005D3D78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r>
              <w:rPr>
                <w:lang w:val="en-US"/>
              </w:rPr>
              <w:br w:type="page"/>
            </w:r>
            <w:hyperlink r:id="rId115" w:history="1">
              <w:r w:rsidRPr="006A55D0">
                <w:rPr>
                  <w:rStyle w:val="a5"/>
                  <w:lang w:val="en-US"/>
                </w:rPr>
                <w:t>Zamriy.ON@tversu.ru</w:t>
              </w:r>
            </w:hyperlink>
          </w:p>
          <w:p w:rsidR="005D3D78" w:rsidRPr="00614F00" w:rsidRDefault="005D3D78" w:rsidP="005D3D78">
            <w:pPr>
              <w:rPr>
                <w:lang w:val="en-US"/>
              </w:rPr>
            </w:pPr>
            <w:r w:rsidRPr="00614F00">
              <w:rPr>
                <w:lang w:val="en-US"/>
              </w:rPr>
              <w:br w:type="page"/>
            </w:r>
          </w:p>
        </w:tc>
      </w:tr>
      <w:tr w:rsidR="005D3D78" w:rsidRPr="00855B05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614F00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Проведение коллоквиума, посвященного году педагога и наставника, в рамках студенческого научного кружка «ФЕМИДА» при кафедре судебной власти и правоохранительной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9346A" w:rsidP="005D3D78">
            <w:r>
              <w:t>В</w:t>
            </w:r>
            <w:r w:rsidR="005D3D78" w:rsidRPr="005C10AC">
              <w:t xml:space="preserve"> течение </w:t>
            </w:r>
            <w:r w:rsidR="005D3D78" w:rsidRPr="005C10AC">
              <w:br/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75265C">
            <w:r w:rsidRPr="005C10AC">
              <w:t xml:space="preserve">г. Тверь, ул. 2-я </w:t>
            </w:r>
            <w:r w:rsidRPr="005C10AC">
              <w:br/>
              <w:t>Грибоедова, д.</w:t>
            </w:r>
            <w:r w:rsidR="0075265C">
              <w:t xml:space="preserve"> </w:t>
            </w:r>
            <w:r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3533DB" w:rsidP="005D3D78">
            <w:r>
              <w:t xml:space="preserve">Федина Анжелика </w:t>
            </w:r>
            <w:r w:rsidR="005D3D78" w:rsidRPr="005C10AC">
              <w:t>С</w:t>
            </w:r>
            <w:r>
              <w:t>ергеевна</w:t>
            </w:r>
            <w:r w:rsidR="005D3D78" w:rsidRPr="005C10AC">
              <w:t>, доц</w:t>
            </w:r>
            <w:r>
              <w:t>ент</w:t>
            </w:r>
            <w:r w:rsidR="005D3D78" w:rsidRPr="005C10AC">
              <w:t xml:space="preserve"> каф</w:t>
            </w:r>
            <w:r>
              <w:t>едры</w:t>
            </w:r>
            <w:r w:rsidR="005D3D78" w:rsidRPr="005C10AC">
              <w:t xml:space="preserve"> судебной власти и </w:t>
            </w:r>
            <w:r w:rsidR="005D3D78">
              <w:t>правоохранительной деятельности</w:t>
            </w:r>
          </w:p>
          <w:p w:rsidR="005D3D78" w:rsidRPr="009A0962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116" w:history="1">
              <w:r w:rsidRPr="009A0962">
                <w:rPr>
                  <w:rStyle w:val="a5"/>
                  <w:lang w:val="en-US"/>
                </w:rPr>
                <w:t>Fedina.AS@tversu.ru</w:t>
              </w:r>
            </w:hyperlink>
          </w:p>
          <w:p w:rsidR="005D3D78" w:rsidRDefault="005D3D78" w:rsidP="005D3D78">
            <w:r>
              <w:t>Т</w:t>
            </w:r>
            <w:r w:rsidRPr="005C10AC">
              <w:t>ел.</w:t>
            </w:r>
            <w:r>
              <w:t>:</w:t>
            </w:r>
            <w:r w:rsidR="0075265C">
              <w:t xml:space="preserve"> +7</w:t>
            </w:r>
            <w:r w:rsidRPr="005C10AC">
              <w:t xml:space="preserve">9106478984 </w:t>
            </w:r>
            <w:r w:rsidRPr="005C10AC">
              <w:br/>
            </w:r>
            <w:proofErr w:type="spellStart"/>
            <w:r w:rsidRPr="005C10AC">
              <w:t>Крусс</w:t>
            </w:r>
            <w:proofErr w:type="spellEnd"/>
            <w:r w:rsidRPr="005C10AC">
              <w:t xml:space="preserve"> И</w:t>
            </w:r>
            <w:r w:rsidR="003533DB">
              <w:t>рина Александровна</w:t>
            </w:r>
            <w:r w:rsidRPr="005C10AC">
              <w:t>, доц</w:t>
            </w:r>
            <w:r w:rsidR="003533DB">
              <w:t>ент</w:t>
            </w:r>
            <w:r w:rsidRPr="005C10AC">
              <w:t xml:space="preserve"> </w:t>
            </w:r>
            <w:r w:rsidRPr="005C10AC">
              <w:lastRenderedPageBreak/>
              <w:t>каф</w:t>
            </w:r>
            <w:r w:rsidR="003533DB">
              <w:t>едры</w:t>
            </w:r>
            <w:r w:rsidRPr="005C10AC">
              <w:t xml:space="preserve"> судебной власти и правоохранительной деяте</w:t>
            </w:r>
            <w:r>
              <w:t>льности</w:t>
            </w:r>
          </w:p>
          <w:p w:rsidR="00A62223" w:rsidRDefault="00A62223" w:rsidP="005D3D78">
            <w:pPr>
              <w:rPr>
                <w:lang w:val="en-US"/>
              </w:rPr>
            </w:pPr>
            <w:r>
              <w:t>Т</w:t>
            </w:r>
            <w:r w:rsidRPr="005C10AC">
              <w:t>ел</w:t>
            </w:r>
            <w:r w:rsidRPr="00A62223">
              <w:rPr>
                <w:lang w:val="en-US"/>
              </w:rPr>
              <w:t>.: +79038064607</w:t>
            </w:r>
          </w:p>
          <w:p w:rsidR="005D3D78" w:rsidRPr="009A0962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117" w:history="1">
              <w:r w:rsidRPr="009A0962">
                <w:rPr>
                  <w:rStyle w:val="a5"/>
                  <w:lang w:val="en-US"/>
                </w:rPr>
                <w:t>Kruss.IA@tversu.ru</w:t>
              </w:r>
            </w:hyperlink>
          </w:p>
          <w:p w:rsidR="005D3D78" w:rsidRPr="00A62223" w:rsidRDefault="005D3D78" w:rsidP="005D3D78">
            <w:pPr>
              <w:rPr>
                <w:lang w:val="en-US"/>
              </w:rPr>
            </w:pPr>
          </w:p>
        </w:tc>
      </w:tr>
      <w:tr w:rsidR="005D3D78" w:rsidRPr="00855B05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A62223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 xml:space="preserve">Научное руководство студентами, участвующими во Всероссийском конкурсе научных работ, посвященных истории образования, развития и современной деятельности института судебных приставов в России и зарубежных странах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9346A" w:rsidP="0075265C">
            <w:r>
              <w:t>В</w:t>
            </w:r>
            <w:r w:rsidR="005D3D78" w:rsidRPr="005C10AC">
              <w:t xml:space="preserve">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62223" w:rsidP="005D3D78">
            <w:r>
              <w:t>г. Тверь, ул. 2-</w:t>
            </w:r>
            <w:r w:rsidR="005D3D78" w:rsidRPr="005C10AC">
              <w:t>я Грибоедова, д.</w:t>
            </w:r>
            <w:r>
              <w:t xml:space="preserve"> </w:t>
            </w:r>
            <w:r w:rsidR="005D3D78"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5D3D78" w:rsidP="005D3D78">
            <w:r w:rsidRPr="005C10AC">
              <w:t>Федина А</w:t>
            </w:r>
            <w:r w:rsidR="00A62223">
              <w:t xml:space="preserve">нжелика </w:t>
            </w:r>
            <w:r w:rsidRPr="005C10AC">
              <w:t>С</w:t>
            </w:r>
            <w:r w:rsidR="00A62223">
              <w:t>ергеевна</w:t>
            </w:r>
            <w:r w:rsidRPr="005C10AC">
              <w:t>, доц</w:t>
            </w:r>
            <w:r w:rsidR="00A62223">
              <w:t>ент</w:t>
            </w:r>
            <w:r w:rsidRPr="005C10AC">
              <w:t xml:space="preserve"> каф</w:t>
            </w:r>
            <w:r w:rsidR="00A62223">
              <w:t>едры</w:t>
            </w:r>
            <w:r w:rsidRPr="005C10AC">
              <w:t xml:space="preserve"> судебной власти и п</w:t>
            </w:r>
            <w:r>
              <w:t>равоохранительной деятельности</w:t>
            </w:r>
          </w:p>
          <w:p w:rsidR="00A62223" w:rsidRDefault="00A62223" w:rsidP="005D3D78">
            <w:pPr>
              <w:rPr>
                <w:lang w:val="en-US"/>
              </w:rPr>
            </w:pPr>
            <w:r>
              <w:t>Т</w:t>
            </w:r>
            <w:r w:rsidRPr="005C10AC">
              <w:t>ел</w:t>
            </w:r>
            <w:r w:rsidRPr="00A62223">
              <w:rPr>
                <w:lang w:val="en-US"/>
              </w:rPr>
              <w:t>.: +7</w:t>
            </w:r>
            <w:r>
              <w:rPr>
                <w:lang w:val="en-US"/>
              </w:rPr>
              <w:t>9106478984</w:t>
            </w:r>
          </w:p>
          <w:p w:rsidR="005D3D78" w:rsidRPr="00A62223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A6222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A62223">
              <w:rPr>
                <w:color w:val="000000"/>
                <w:lang w:val="en-US"/>
              </w:rPr>
              <w:t xml:space="preserve">: </w:t>
            </w:r>
            <w:hyperlink r:id="rId118" w:history="1">
              <w:r w:rsidRPr="009A0962">
                <w:rPr>
                  <w:rStyle w:val="a5"/>
                  <w:lang w:val="en-US"/>
                </w:rPr>
                <w:t>Fedina.AS@tversu.ru</w:t>
              </w:r>
            </w:hyperlink>
          </w:p>
        </w:tc>
      </w:tr>
      <w:tr w:rsidR="005D3D78" w:rsidRPr="00855B05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A62223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Дискуссионная п</w:t>
            </w:r>
            <w:r w:rsidR="005D0BBE">
              <w:t>лощадка III М</w:t>
            </w:r>
            <w:r w:rsidRPr="005C10AC">
              <w:t>еждународного</w:t>
            </w:r>
            <w:r w:rsidR="005D0BBE">
              <w:t xml:space="preserve"> студенческого научного форума «</w:t>
            </w:r>
            <w:r w:rsidRPr="005C10AC">
              <w:t>Современное</w:t>
            </w:r>
            <w:r w:rsidR="005D0BBE">
              <w:t xml:space="preserve"> </w:t>
            </w:r>
            <w:r w:rsidR="005D0BBE">
              <w:br/>
              <w:t>образование глазами студентов»</w:t>
            </w:r>
            <w:r w:rsidRPr="005C10AC">
              <w:t>: продолжение дискуссии в рамках весенней сессии Форума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г.</w:t>
            </w:r>
            <w:r w:rsidR="005D0BBE">
              <w:t xml:space="preserve"> </w:t>
            </w:r>
            <w:r w:rsidRPr="005C10AC">
              <w:t>Тверь, ул. 2</w:t>
            </w:r>
            <w:r w:rsidR="005D0BBE">
              <w:t>-</w:t>
            </w:r>
            <w:r w:rsidRPr="005C10AC">
              <w:t>я Грибоедова, д.</w:t>
            </w:r>
            <w:r w:rsidR="00A62223">
              <w:t xml:space="preserve"> </w:t>
            </w:r>
            <w:r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BE" w:rsidRDefault="00D6239A" w:rsidP="005D3D78">
            <w:r>
              <w:t xml:space="preserve">Афтахова Александра </w:t>
            </w:r>
            <w:r w:rsidR="005D3D78" w:rsidRPr="005C10AC">
              <w:t>В</w:t>
            </w:r>
            <w:r>
              <w:t>асильевна, доцент</w:t>
            </w:r>
            <w:r w:rsidR="005D3D78" w:rsidRPr="005C10AC">
              <w:t xml:space="preserve"> каф</w:t>
            </w:r>
            <w:r>
              <w:t>едры</w:t>
            </w:r>
            <w:r w:rsidR="005D3D78" w:rsidRPr="005C10AC">
              <w:t xml:space="preserve"> экологического права и правового обеспечения профессиональной деятельности, зам. декана по инновационной и проектной деятельности, </w:t>
            </w:r>
          </w:p>
          <w:p w:rsidR="00D6239A" w:rsidRDefault="00D6239A" w:rsidP="005D3D78">
            <w:pPr>
              <w:rPr>
                <w:lang w:val="en-US"/>
              </w:rPr>
            </w:pPr>
            <w:r>
              <w:t>Т</w:t>
            </w:r>
            <w:r w:rsidRPr="005C10AC">
              <w:t>ел</w:t>
            </w:r>
            <w:r w:rsidRPr="00D6239A">
              <w:rPr>
                <w:lang w:val="en-US"/>
              </w:rPr>
              <w:t>.: +79051250011</w:t>
            </w:r>
          </w:p>
          <w:p w:rsidR="005D3D78" w:rsidRPr="00D6239A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5D0BBE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5D0BBE">
              <w:rPr>
                <w:color w:val="000000"/>
                <w:lang w:val="en-US"/>
              </w:rPr>
              <w:t xml:space="preserve">: </w:t>
            </w:r>
            <w:hyperlink r:id="rId119" w:history="1">
              <w:r w:rsidRPr="005D0BBE">
                <w:rPr>
                  <w:rStyle w:val="a5"/>
                  <w:lang w:val="en-US"/>
                </w:rPr>
                <w:t>Aftakhova.AV@tversu.ru</w:t>
              </w:r>
            </w:hyperlink>
          </w:p>
        </w:tc>
      </w:tr>
      <w:tr w:rsidR="005D3D78" w:rsidRPr="00855B05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D6239A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 xml:space="preserve">Проведение факультетских </w:t>
            </w:r>
            <w:r w:rsidRPr="005C10AC">
              <w:br w:type="page"/>
            </w:r>
            <w:proofErr w:type="spellStart"/>
            <w:r w:rsidRPr="005C10AC">
              <w:t>Гукасяновских</w:t>
            </w:r>
            <w:proofErr w:type="spellEnd"/>
            <w:r w:rsidRPr="005C10AC">
              <w:t xml:space="preserve"> чтений «Роль наставника в научно-исследовательской деятельности студентов и преподавателей»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D6239A" w:rsidP="005D3D78">
            <w:r>
              <w:t>г. Тверь, ул. 2-</w:t>
            </w:r>
            <w:r w:rsidR="005D3D78" w:rsidRPr="005C10AC">
              <w:t xml:space="preserve">я </w:t>
            </w:r>
            <w:r w:rsidR="005D3D78" w:rsidRPr="005C10AC">
              <w:br w:type="page"/>
              <w:t>Грибоедова, д.</w:t>
            </w:r>
            <w:r>
              <w:t xml:space="preserve"> </w:t>
            </w:r>
            <w:r w:rsidR="005D3D78"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D6239A" w:rsidP="005D3D78">
            <w:r>
              <w:t xml:space="preserve">Антонова Нана </w:t>
            </w:r>
            <w:r w:rsidR="005D3D78" w:rsidRPr="005C10AC">
              <w:t>А</w:t>
            </w:r>
            <w:r>
              <w:t>лиевна</w:t>
            </w:r>
            <w:r w:rsidR="005D3D78" w:rsidRPr="005C10AC">
              <w:t>, зав. кафедрой конституционного, административного и таможенного права, зам. декана по научной</w:t>
            </w:r>
            <w:r w:rsidR="005D3D78">
              <w:t xml:space="preserve"> работе </w:t>
            </w:r>
          </w:p>
          <w:p w:rsidR="00D6239A" w:rsidRDefault="00D6239A" w:rsidP="005D3D78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D6239A">
              <w:rPr>
                <w:color w:val="000000"/>
                <w:lang w:val="en-US"/>
              </w:rPr>
              <w:t xml:space="preserve">.: </w:t>
            </w:r>
            <w:r w:rsidRPr="00D6239A">
              <w:rPr>
                <w:lang w:val="en-US"/>
              </w:rPr>
              <w:t>+79109325885</w:t>
            </w:r>
          </w:p>
          <w:p w:rsidR="005D3D78" w:rsidRPr="00D6239A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120" w:history="1">
              <w:r w:rsidRPr="009A0962">
                <w:rPr>
                  <w:rStyle w:val="a5"/>
                  <w:lang w:val="en-US"/>
                </w:rPr>
                <w:t>Antonova.NA@tversu.ru</w:t>
              </w:r>
            </w:hyperlink>
          </w:p>
        </w:tc>
      </w:tr>
      <w:tr w:rsidR="005D3D78" w:rsidRPr="00855B05" w:rsidTr="00E82AB9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D6239A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5D3D78" w:rsidP="005D3D78">
            <w:r w:rsidRPr="005C10AC">
              <w:t xml:space="preserve">Кафедра </w:t>
            </w:r>
            <w:r w:rsidRPr="00E27796">
              <w:t>экологического права и правового обеспечения профессиональной деятельности</w:t>
            </w:r>
            <w:r w:rsidRPr="005C10AC">
              <w:t xml:space="preserve"> предлагает разработать Положение о системе наставничества на юридическом факультете. </w:t>
            </w:r>
          </w:p>
          <w:p w:rsidR="005D3D78" w:rsidRPr="005C10AC" w:rsidRDefault="005D3D78" w:rsidP="005D3D78">
            <w:r w:rsidRPr="005C10AC">
              <w:t>(</w:t>
            </w:r>
            <w:proofErr w:type="spellStart"/>
            <w:r w:rsidRPr="005C10AC">
              <w:t>Общефакультетское</w:t>
            </w:r>
            <w:proofErr w:type="spellEnd"/>
            <w:r w:rsidRPr="005C10AC">
              <w:t xml:space="preserve"> мероприятие)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0BBE" w:rsidP="005D3D78">
            <w:r>
              <w:t>г. Тверь, ул. 2-</w:t>
            </w:r>
            <w:r w:rsidR="005D3D78" w:rsidRPr="005C10AC">
              <w:t xml:space="preserve">я </w:t>
            </w:r>
            <w:r w:rsidR="005D3D78" w:rsidRPr="005C10AC">
              <w:br w:type="page"/>
              <w:t>Грибоедова, д.</w:t>
            </w:r>
            <w:r>
              <w:t xml:space="preserve"> </w:t>
            </w:r>
            <w:r w:rsidR="005D3D78"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Default="00D6239A" w:rsidP="005D3D78">
            <w:proofErr w:type="spellStart"/>
            <w:r>
              <w:t>Васильчук</w:t>
            </w:r>
            <w:proofErr w:type="spellEnd"/>
            <w:r>
              <w:t xml:space="preserve"> Юлия Владимировна</w:t>
            </w:r>
            <w:r w:rsidR="005D3D78">
              <w:t>,</w:t>
            </w:r>
            <w:r w:rsidR="005D3D78" w:rsidRPr="005C10AC">
              <w:t xml:space="preserve"> </w:t>
            </w:r>
            <w:r w:rsidR="005D3D78" w:rsidRPr="005C10AC">
              <w:br w:type="page"/>
              <w:t>зав.</w:t>
            </w:r>
            <w:r w:rsidR="005D3D78">
              <w:t xml:space="preserve"> </w:t>
            </w:r>
            <w:r w:rsidR="005D3D78" w:rsidRPr="005C10AC">
              <w:t>каф</w:t>
            </w:r>
            <w:r>
              <w:t>едрой</w:t>
            </w:r>
            <w:r w:rsidR="005D3D78" w:rsidRPr="005C10AC">
              <w:t xml:space="preserve"> экологического права и правового обеспечения профессиональной деятельности,</w:t>
            </w:r>
            <w:r w:rsidR="005D3D78">
              <w:t xml:space="preserve"> </w:t>
            </w:r>
          </w:p>
          <w:p w:rsidR="00D6239A" w:rsidRDefault="00D6239A" w:rsidP="005D3D78">
            <w:pPr>
              <w:rPr>
                <w:lang w:val="en-US"/>
              </w:rPr>
            </w:pPr>
            <w:r w:rsidRPr="0097303D">
              <w:rPr>
                <w:color w:val="000000"/>
              </w:rPr>
              <w:t>Тел</w:t>
            </w:r>
            <w:r w:rsidRPr="000D0612">
              <w:rPr>
                <w:color w:val="000000"/>
                <w:lang w:val="en-US"/>
              </w:rPr>
              <w:t xml:space="preserve">.: </w:t>
            </w:r>
            <w:r w:rsidRPr="00D6239A">
              <w:rPr>
                <w:lang w:val="en-US"/>
              </w:rPr>
              <w:t>+79106480701</w:t>
            </w:r>
          </w:p>
          <w:p w:rsidR="005D3D78" w:rsidRPr="00D6239A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121" w:history="1">
              <w:r w:rsidRPr="009E48FF">
                <w:rPr>
                  <w:rStyle w:val="a5"/>
                  <w:lang w:val="en-US"/>
                </w:rPr>
                <w:t>Vasilchuk.YV@tversu.ru</w:t>
              </w:r>
            </w:hyperlink>
          </w:p>
        </w:tc>
      </w:tr>
      <w:tr w:rsidR="005D3D78" w:rsidRPr="00855B05" w:rsidTr="001F1934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D6239A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3D78" w:rsidP="005D3D78">
            <w:r w:rsidRPr="005C10AC">
              <w:t>Разработка проекта этического кодекса преподавателя юридического факультета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A9346A" w:rsidP="005D3D78">
            <w:r>
              <w:t>В</w:t>
            </w:r>
            <w:r w:rsidR="005D3D78" w:rsidRPr="005C10AC">
              <w:t xml:space="preserve"> течение </w:t>
            </w:r>
            <w:r w:rsidR="005D3D78" w:rsidRPr="005C10AC">
              <w:br/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78" w:rsidRPr="005C10AC" w:rsidRDefault="005D0BBE" w:rsidP="005D3D78">
            <w:r>
              <w:t>г. Тверь, ул. 2-</w:t>
            </w:r>
            <w:r w:rsidR="005D3D78" w:rsidRPr="005C10AC">
              <w:t xml:space="preserve">я </w:t>
            </w:r>
            <w:r w:rsidR="005D3D78" w:rsidRPr="005C10AC">
              <w:br/>
              <w:t>Грибоедова, д.</w:t>
            </w:r>
            <w:r>
              <w:t xml:space="preserve"> </w:t>
            </w:r>
            <w:r w:rsidR="005D3D78" w:rsidRPr="005C10AC"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9A" w:rsidRDefault="00D6239A" w:rsidP="005D3D78">
            <w:r>
              <w:t>Туманова Лидия Владимировна</w:t>
            </w:r>
            <w:r w:rsidR="005D3D78" w:rsidRPr="005C10AC">
              <w:t>, проф</w:t>
            </w:r>
            <w:r>
              <w:t>ессор</w:t>
            </w:r>
            <w:r w:rsidR="005D3D78">
              <w:t xml:space="preserve"> </w:t>
            </w:r>
            <w:r w:rsidR="005D3D78" w:rsidRPr="005C10AC">
              <w:t>каф</w:t>
            </w:r>
            <w:r>
              <w:t>едры</w:t>
            </w:r>
            <w:r w:rsidR="005D3D78" w:rsidRPr="005C10AC">
              <w:t xml:space="preserve"> судебной власти и правоохранительной деятельности, </w:t>
            </w:r>
            <w:r w:rsidR="005D3D78" w:rsidRPr="005C10AC">
              <w:br/>
            </w:r>
            <w:r w:rsidRPr="0097303D">
              <w:rPr>
                <w:color w:val="000000"/>
              </w:rPr>
              <w:t>Тел</w:t>
            </w:r>
            <w:r w:rsidRPr="00D6239A">
              <w:rPr>
                <w:color w:val="000000"/>
              </w:rPr>
              <w:t xml:space="preserve">.: </w:t>
            </w:r>
            <w:r>
              <w:t>+7</w:t>
            </w:r>
            <w:r w:rsidRPr="005C10AC">
              <w:t>9056027884</w:t>
            </w:r>
          </w:p>
          <w:p w:rsidR="005D3D78" w:rsidRPr="009D7B94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D6239A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D6239A">
              <w:rPr>
                <w:color w:val="000000"/>
                <w:lang w:val="en-US"/>
              </w:rPr>
              <w:t xml:space="preserve">: </w:t>
            </w:r>
            <w:hyperlink r:id="rId122" w:history="1">
              <w:r w:rsidRPr="00D6239A">
                <w:rPr>
                  <w:rStyle w:val="a5"/>
                  <w:lang w:val="en-US"/>
                </w:rPr>
                <w:t>Tumanova.LV@tversu.ru</w:t>
              </w:r>
            </w:hyperlink>
          </w:p>
        </w:tc>
      </w:tr>
      <w:tr w:rsidR="005D3D78" w:rsidRPr="001F1934" w:rsidTr="001F1934">
        <w:trPr>
          <w:trHeight w:val="423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D3D78" w:rsidRPr="001F1934" w:rsidRDefault="005D3D78" w:rsidP="005D3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F1934">
              <w:rPr>
                <w:b/>
                <w:bCs/>
                <w:sz w:val="28"/>
                <w:szCs w:val="28"/>
              </w:rPr>
              <w:lastRenderedPageBreak/>
              <w:t>Физико-технический факультет</w:t>
            </w:r>
          </w:p>
        </w:tc>
      </w:tr>
      <w:tr w:rsidR="005D3D78" w:rsidRPr="009F6F4E" w:rsidTr="007A104A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Pr="009F6F4E" w:rsidRDefault="005D3D78" w:rsidP="005D3D78">
            <w:pPr>
              <w:rPr>
                <w:rFonts w:ascii="Calibri" w:hAnsi="Calibri" w:cs="Calibri"/>
                <w:color w:val="212121"/>
              </w:rPr>
            </w:pPr>
            <w:r w:rsidRPr="009F6F4E">
              <w:t>Постояннодействующий научный семинар «Физические исследования в лицах. Профессора – основатели физико-технического факультета»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Pr="009F6F4E" w:rsidRDefault="005D3D78" w:rsidP="005D3D78">
            <w:pPr>
              <w:jc w:val="both"/>
              <w:rPr>
                <w:rFonts w:ascii="Calibri" w:hAnsi="Calibri" w:cs="Calibri"/>
                <w:color w:val="212121"/>
              </w:rPr>
            </w:pPr>
            <w:r w:rsidRPr="009F6F4E">
              <w:rPr>
                <w:color w:val="212121"/>
              </w:rPr>
              <w:t>18–19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Pr="009F6F4E" w:rsidRDefault="009F6F4E" w:rsidP="009F6F4E">
            <w:r>
              <w:t>г. Тверь</w:t>
            </w:r>
            <w:r w:rsidR="005D3D78" w:rsidRPr="009F6F4E">
              <w:t xml:space="preserve">, Садовый пер., </w:t>
            </w:r>
            <w:r>
              <w:t xml:space="preserve">д. </w:t>
            </w:r>
            <w:r w:rsidR="005D3D78" w:rsidRPr="009F6F4E">
              <w:t>35, ауд. 226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Pr="009F6F4E" w:rsidRDefault="009F6F4E" w:rsidP="005D3D78">
            <w:proofErr w:type="spellStart"/>
            <w:r w:rsidRPr="009F6F4E">
              <w:t>Педько</w:t>
            </w:r>
            <w:proofErr w:type="spellEnd"/>
            <w:r w:rsidRPr="009F6F4E">
              <w:t xml:space="preserve"> Борис </w:t>
            </w:r>
            <w:r w:rsidR="005D3D78" w:rsidRPr="009F6F4E">
              <w:t>Б</w:t>
            </w:r>
            <w:r w:rsidRPr="009F6F4E">
              <w:t>орисович</w:t>
            </w:r>
            <w:r w:rsidR="005D3D78" w:rsidRPr="009F6F4E">
              <w:t xml:space="preserve">, декан физико-технического факультета, кандидат физико-математических наук </w:t>
            </w:r>
          </w:p>
          <w:p w:rsidR="009F6F4E" w:rsidRPr="009D7B94" w:rsidRDefault="009F6F4E" w:rsidP="009F6F4E">
            <w:pPr>
              <w:rPr>
                <w:lang w:val="en-US"/>
              </w:rPr>
            </w:pPr>
            <w:r w:rsidRPr="009F6F4E">
              <w:rPr>
                <w:color w:val="000000"/>
              </w:rPr>
              <w:t>Тел</w:t>
            </w:r>
            <w:r w:rsidRPr="009D7B94">
              <w:rPr>
                <w:color w:val="000000"/>
                <w:lang w:val="en-US"/>
              </w:rPr>
              <w:t xml:space="preserve">.: </w:t>
            </w:r>
            <w:r w:rsidRPr="009D7B94">
              <w:rPr>
                <w:lang w:val="en-US"/>
              </w:rPr>
              <w:t>+7 (4822) 58-55-83</w:t>
            </w:r>
          </w:p>
          <w:p w:rsidR="005D3D78" w:rsidRPr="009F6F4E" w:rsidRDefault="005D3D78" w:rsidP="005D3D78">
            <w:pPr>
              <w:rPr>
                <w:lang w:val="en-US"/>
              </w:rPr>
            </w:pPr>
            <w:r w:rsidRPr="009F6F4E">
              <w:rPr>
                <w:color w:val="000000"/>
                <w:lang w:val="en-US"/>
              </w:rPr>
              <w:t>E</w:t>
            </w:r>
            <w:r w:rsidRPr="009D7B94">
              <w:rPr>
                <w:color w:val="000000"/>
                <w:lang w:val="en-US"/>
              </w:rPr>
              <w:t>-</w:t>
            </w:r>
            <w:r w:rsidRPr="009F6F4E">
              <w:rPr>
                <w:color w:val="000000"/>
                <w:lang w:val="en-US"/>
              </w:rPr>
              <w:t xml:space="preserve">mail: </w:t>
            </w:r>
            <w:hyperlink r:id="rId123" w:history="1">
              <w:r w:rsidRPr="009F6F4E">
                <w:rPr>
                  <w:lang w:val="en-US"/>
                </w:rPr>
                <w:t>Pedko.BB@tversu.ru</w:t>
              </w:r>
            </w:hyperlink>
          </w:p>
          <w:p w:rsidR="005D3D78" w:rsidRPr="009F6F4E" w:rsidRDefault="005D3D78" w:rsidP="005D3D78">
            <w:pPr>
              <w:spacing w:line="231" w:lineRule="atLeast"/>
            </w:pPr>
            <w:r w:rsidRPr="009F6F4E">
              <w:t xml:space="preserve">Орлов Ю.Д., профессор, доктор химических наук </w:t>
            </w:r>
          </w:p>
          <w:p w:rsidR="009F6F4E" w:rsidRDefault="009F6F4E" w:rsidP="005D3D78">
            <w:pPr>
              <w:spacing w:line="231" w:lineRule="atLeast"/>
              <w:jc w:val="both"/>
            </w:pPr>
            <w:r w:rsidRPr="009F6F4E">
              <w:rPr>
                <w:color w:val="000000"/>
              </w:rPr>
              <w:t>Тел</w:t>
            </w:r>
            <w:r w:rsidRPr="009F6F4E">
              <w:rPr>
                <w:color w:val="000000"/>
                <w:lang w:val="en-US"/>
              </w:rPr>
              <w:t xml:space="preserve">.: </w:t>
            </w:r>
            <w:r w:rsidRPr="009F6F4E">
              <w:t>(4822) 58-14-93 доб. 133</w:t>
            </w:r>
          </w:p>
          <w:p w:rsidR="005D3D78" w:rsidRPr="009F6F4E" w:rsidRDefault="005D3D78" w:rsidP="005D3D78">
            <w:pPr>
              <w:spacing w:line="231" w:lineRule="atLeast"/>
              <w:jc w:val="both"/>
              <w:rPr>
                <w:lang w:val="en-US"/>
              </w:rPr>
            </w:pPr>
            <w:r w:rsidRPr="009F6F4E">
              <w:rPr>
                <w:color w:val="000000"/>
                <w:lang w:val="en-US"/>
              </w:rPr>
              <w:t xml:space="preserve">E-mail: </w:t>
            </w:r>
            <w:r w:rsidR="009F6F4E">
              <w:rPr>
                <w:lang w:val="en-US"/>
              </w:rPr>
              <w:t>Orlov.YD@tversu.ru</w:t>
            </w:r>
          </w:p>
        </w:tc>
      </w:tr>
      <w:tr w:rsidR="005D3D78" w:rsidRPr="00F6674C" w:rsidTr="007A104A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9F6F4E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Pr="00953AC2" w:rsidRDefault="005D3D78" w:rsidP="009F6F4E">
            <w:r w:rsidRPr="00953AC2">
              <w:t xml:space="preserve">Научная студенческая конференция физико-технического факультета </w:t>
            </w:r>
            <w:r w:rsidR="009F6F4E">
              <w:t>–</w:t>
            </w:r>
            <w:r w:rsidRPr="00953AC2">
              <w:t xml:space="preserve">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Pr="00953AC2" w:rsidRDefault="005D3D78" w:rsidP="005D3D78">
            <w:pPr>
              <w:jc w:val="both"/>
              <w:rPr>
                <w:color w:val="212121"/>
              </w:rPr>
            </w:pPr>
            <w:r>
              <w:t>2</w:t>
            </w:r>
            <w:r w:rsidRPr="00953AC2">
              <w:t>-я декада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Pr="00283A19" w:rsidRDefault="009F6F4E" w:rsidP="009F6F4E">
            <w:r w:rsidRPr="009F6F4E">
              <w:t>г. Тверь</w:t>
            </w:r>
            <w:r w:rsidR="005D3D78" w:rsidRPr="00283A19">
              <w:t xml:space="preserve">, Садовый пер., </w:t>
            </w:r>
            <w:r>
              <w:t xml:space="preserve">д. </w:t>
            </w:r>
            <w:r w:rsidR="005D3D78" w:rsidRPr="00283A19">
              <w:t>35, ауд. 226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Default="009F6F4E" w:rsidP="005D3D78">
            <w:r>
              <w:t xml:space="preserve">Карпенков Алексей </w:t>
            </w:r>
            <w:r w:rsidR="005D3D78">
              <w:t>Ю</w:t>
            </w:r>
            <w:r>
              <w:t>рьевич</w:t>
            </w:r>
            <w:r w:rsidR="005D3D78">
              <w:t>, з</w:t>
            </w:r>
            <w:r w:rsidR="005D3D78" w:rsidRPr="00953AC2">
              <w:t>ам. декана по научн</w:t>
            </w:r>
            <w:r w:rsidR="005D3D78">
              <w:t>ой</w:t>
            </w:r>
            <w:r w:rsidR="005D3D78" w:rsidRPr="00953AC2">
              <w:t xml:space="preserve"> </w:t>
            </w:r>
            <w:r w:rsidR="005D3D78">
              <w:t>р</w:t>
            </w:r>
            <w:r w:rsidR="005D3D78" w:rsidRPr="00953AC2">
              <w:t>аботе</w:t>
            </w:r>
            <w:r w:rsidR="005D3D78">
              <w:t xml:space="preserve">, </w:t>
            </w:r>
            <w:r w:rsidR="005D3D78" w:rsidRPr="001B5EBA">
              <w:t>кандидат физико-математических наук, доцент</w:t>
            </w:r>
          </w:p>
          <w:p w:rsidR="005D3D78" w:rsidRDefault="005D3D78" w:rsidP="005D3D78">
            <w:r w:rsidRPr="0097303D">
              <w:rPr>
                <w:color w:val="000000"/>
              </w:rPr>
              <w:t>Тел</w:t>
            </w:r>
            <w:r w:rsidRPr="009F6F4E">
              <w:rPr>
                <w:color w:val="000000"/>
              </w:rPr>
              <w:t xml:space="preserve">.: </w:t>
            </w:r>
            <w:hyperlink r:id="rId124" w:history="1">
              <w:r w:rsidRPr="001B5EBA">
                <w:t>+7(4822) 78-89-09 (доб. 320)</w:t>
              </w:r>
            </w:hyperlink>
          </w:p>
          <w:p w:rsidR="005D3D78" w:rsidRPr="00953AC2" w:rsidRDefault="005D3D78" w:rsidP="005D3D78"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125" w:history="1">
              <w:r w:rsidRPr="001B5EBA">
                <w:t>Karpenkov.AY@tversu.ru</w:t>
              </w:r>
            </w:hyperlink>
          </w:p>
        </w:tc>
      </w:tr>
      <w:tr w:rsidR="005D3D78" w:rsidRPr="00F6674C" w:rsidTr="007A104A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Pr="00953AC2" w:rsidRDefault="005D3D78" w:rsidP="005D3D78">
            <w:r>
              <w:t>Встреча студентов факультета с молодыми учеными и преподавателями ФТФ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Default="00010445" w:rsidP="009F6F4E">
            <w:pPr>
              <w:jc w:val="both"/>
            </w:pPr>
            <w:r>
              <w:t>С</w:t>
            </w:r>
            <w:r w:rsidR="009F6F4E">
              <w:t>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Pr="00283A19" w:rsidRDefault="009F6F4E" w:rsidP="009F6F4E">
            <w:r w:rsidRPr="009F6F4E">
              <w:t>г. Тверь</w:t>
            </w:r>
            <w:r w:rsidR="005D3D78" w:rsidRPr="00283A19">
              <w:t xml:space="preserve">, Садовый пер., </w:t>
            </w:r>
            <w:r>
              <w:t xml:space="preserve">д. </w:t>
            </w:r>
            <w:r w:rsidR="005D3D78" w:rsidRPr="00283A19">
              <w:t>35, ауд. 226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Default="009F6F4E" w:rsidP="005D3D78">
            <w:r>
              <w:t xml:space="preserve">Карпенков Алексей </w:t>
            </w:r>
            <w:r w:rsidR="005D3D78">
              <w:t>Ю</w:t>
            </w:r>
            <w:r>
              <w:t>рьевич</w:t>
            </w:r>
            <w:r w:rsidR="005D3D78">
              <w:t>, з</w:t>
            </w:r>
            <w:r w:rsidR="005D3D78" w:rsidRPr="00953AC2">
              <w:t>ам. декана по научн</w:t>
            </w:r>
            <w:r w:rsidR="005D3D78">
              <w:t>ой</w:t>
            </w:r>
            <w:r w:rsidR="005D3D78" w:rsidRPr="00953AC2">
              <w:t xml:space="preserve"> </w:t>
            </w:r>
            <w:r w:rsidR="005D3D78">
              <w:t>р</w:t>
            </w:r>
            <w:r w:rsidR="005D3D78" w:rsidRPr="00953AC2">
              <w:t>аботе</w:t>
            </w:r>
            <w:r w:rsidR="005D3D78">
              <w:t xml:space="preserve">, </w:t>
            </w:r>
            <w:r w:rsidR="005D3D78" w:rsidRPr="001B5EBA">
              <w:t>кандидат физико-математических наук, доцент</w:t>
            </w:r>
          </w:p>
          <w:p w:rsidR="005D3D78" w:rsidRDefault="005D3D78" w:rsidP="005D3D78">
            <w:r w:rsidRPr="0097303D">
              <w:rPr>
                <w:color w:val="000000"/>
              </w:rPr>
              <w:t>Тел</w:t>
            </w:r>
            <w:r w:rsidRPr="009F6F4E">
              <w:rPr>
                <w:color w:val="000000"/>
              </w:rPr>
              <w:t xml:space="preserve">.: </w:t>
            </w:r>
            <w:hyperlink r:id="rId126" w:history="1">
              <w:r w:rsidRPr="001B5EBA">
                <w:t>+7(4822) 78-89-09 (доб. 320)</w:t>
              </w:r>
            </w:hyperlink>
          </w:p>
          <w:p w:rsidR="005D3D78" w:rsidRPr="00953AC2" w:rsidRDefault="005D3D78" w:rsidP="005D3D78"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127" w:history="1">
              <w:r w:rsidRPr="001B5EBA">
                <w:t>Karpenkov.AY@tversu.ru</w:t>
              </w:r>
            </w:hyperlink>
          </w:p>
        </w:tc>
      </w:tr>
      <w:tr w:rsidR="005D3D78" w:rsidRPr="00F6674C" w:rsidTr="00E352B6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Pr="00953AC2" w:rsidRDefault="005D3D78" w:rsidP="009F6F4E">
            <w:r>
              <w:t>Встреча студентов факультета с работодателями-выпускниками ФТФ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Default="00010445" w:rsidP="005D3D78">
            <w:pPr>
              <w:jc w:val="both"/>
            </w:pPr>
            <w:r>
              <w:t>Н</w:t>
            </w:r>
            <w:r w:rsidR="005D3D78">
              <w:t>оябрь</w:t>
            </w:r>
          </w:p>
          <w:p w:rsidR="005D3D78" w:rsidRDefault="005D3D78" w:rsidP="005D3D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Pr="00283A19" w:rsidRDefault="009F6F4E" w:rsidP="009F6F4E">
            <w:r w:rsidRPr="009F6F4E">
              <w:t>г. Тверь</w:t>
            </w:r>
            <w:r w:rsidR="005D3D78" w:rsidRPr="00283A19">
              <w:t xml:space="preserve">, Садовый пер., </w:t>
            </w:r>
            <w:r>
              <w:t xml:space="preserve">д. </w:t>
            </w:r>
            <w:r w:rsidR="005D3D78" w:rsidRPr="00283A19">
              <w:t>35, ауд. 226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Default="005D3D78" w:rsidP="005D3D78">
            <w:proofErr w:type="spellStart"/>
            <w:r>
              <w:t>П</w:t>
            </w:r>
            <w:r w:rsidR="009F6F4E">
              <w:t>едько</w:t>
            </w:r>
            <w:proofErr w:type="spellEnd"/>
            <w:r w:rsidR="009F6F4E">
              <w:t xml:space="preserve"> Борис </w:t>
            </w:r>
            <w:r>
              <w:t>Б</w:t>
            </w:r>
            <w:r w:rsidR="009F6F4E">
              <w:t>орисович</w:t>
            </w:r>
            <w:r>
              <w:t xml:space="preserve">, декан физико-технического факультета, </w:t>
            </w:r>
            <w:r w:rsidRPr="006C2F9F">
              <w:t>кандидат физико-математических наук</w:t>
            </w:r>
            <w:r>
              <w:t xml:space="preserve"> </w:t>
            </w:r>
          </w:p>
          <w:p w:rsidR="005D3D78" w:rsidRPr="009A0962" w:rsidRDefault="005D3D78" w:rsidP="005D3D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hyperlink r:id="rId128" w:history="1">
              <w:r w:rsidRPr="009A0962">
                <w:rPr>
                  <w:lang w:val="en-US"/>
                </w:rPr>
                <w:t>Pedko.BB@tversu.ru</w:t>
              </w:r>
            </w:hyperlink>
          </w:p>
          <w:p w:rsidR="005D3D78" w:rsidRDefault="005D3D78" w:rsidP="005D3D78">
            <w:r w:rsidRPr="0097303D">
              <w:rPr>
                <w:color w:val="000000"/>
              </w:rPr>
              <w:t>Тел</w:t>
            </w:r>
            <w:r w:rsidRPr="009E48FF">
              <w:rPr>
                <w:color w:val="000000"/>
              </w:rPr>
              <w:t xml:space="preserve">.: </w:t>
            </w:r>
            <w:r w:rsidRPr="007A104A">
              <w:t>+7 (4822) 58-55-83</w:t>
            </w:r>
            <w:r>
              <w:t xml:space="preserve"> </w:t>
            </w:r>
          </w:p>
          <w:p w:rsidR="005D3D78" w:rsidRDefault="009F6F4E" w:rsidP="005D3D78">
            <w:r>
              <w:t xml:space="preserve">Карпенков Алексей </w:t>
            </w:r>
            <w:r w:rsidR="005D3D78">
              <w:t>Ю</w:t>
            </w:r>
            <w:r>
              <w:t>рьевич</w:t>
            </w:r>
            <w:r w:rsidR="005D3D78">
              <w:t>, з</w:t>
            </w:r>
            <w:r w:rsidR="005D3D78" w:rsidRPr="00953AC2">
              <w:t>ам. декана по научн</w:t>
            </w:r>
            <w:r w:rsidR="005D3D78">
              <w:t>ой</w:t>
            </w:r>
            <w:r w:rsidR="005D3D78" w:rsidRPr="00953AC2">
              <w:t xml:space="preserve"> </w:t>
            </w:r>
            <w:r w:rsidR="005D3D78">
              <w:t>р</w:t>
            </w:r>
            <w:r w:rsidR="005D3D78" w:rsidRPr="00953AC2">
              <w:t>аботе</w:t>
            </w:r>
            <w:r w:rsidR="005D3D78">
              <w:t xml:space="preserve">, </w:t>
            </w:r>
            <w:r w:rsidR="005D3D78" w:rsidRPr="001B5EBA">
              <w:t>кандидат физико-математических наук, доцент</w:t>
            </w:r>
          </w:p>
          <w:p w:rsidR="005D3D78" w:rsidRDefault="005D3D78" w:rsidP="005D3D78">
            <w:r w:rsidRPr="0097303D">
              <w:rPr>
                <w:color w:val="000000"/>
              </w:rPr>
              <w:t>Тел</w:t>
            </w:r>
            <w:r w:rsidRPr="000D0612">
              <w:rPr>
                <w:color w:val="000000"/>
                <w:lang w:val="en-US"/>
              </w:rPr>
              <w:t xml:space="preserve">.: </w:t>
            </w:r>
            <w:hyperlink r:id="rId129" w:history="1">
              <w:r w:rsidRPr="001B5EBA">
                <w:t>+7(4822) 78-89-09 (доб. 320)</w:t>
              </w:r>
            </w:hyperlink>
          </w:p>
          <w:p w:rsidR="005D3D78" w:rsidRPr="00953AC2" w:rsidRDefault="005D3D78" w:rsidP="005D3D78">
            <w:r>
              <w:rPr>
                <w:color w:val="000000"/>
                <w:lang w:val="en-US"/>
              </w:rPr>
              <w:t>E-mail:</w:t>
            </w:r>
            <w:r>
              <w:rPr>
                <w:color w:val="000000"/>
              </w:rPr>
              <w:t xml:space="preserve"> </w:t>
            </w:r>
            <w:hyperlink r:id="rId130" w:history="1">
              <w:r w:rsidRPr="001B5EBA">
                <w:t>Karpenkov.AY@tversu.ru</w:t>
              </w:r>
            </w:hyperlink>
          </w:p>
        </w:tc>
      </w:tr>
      <w:tr w:rsidR="005D3D78" w:rsidRPr="00F6674C" w:rsidTr="00E352B6">
        <w:trPr>
          <w:trHeight w:val="423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D3D78" w:rsidRPr="00E352B6" w:rsidRDefault="005D3D78" w:rsidP="005D3D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Математический факультет</w:t>
            </w:r>
          </w:p>
        </w:tc>
      </w:tr>
      <w:tr w:rsidR="005D3D78" w:rsidRPr="00855B05" w:rsidTr="00AF76C6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Default="005D3D78" w:rsidP="005D3D78">
            <w:pPr>
              <w:pStyle w:val="xmsonormal"/>
              <w:spacing w:before="0" w:beforeAutospacing="0" w:after="0" w:afterAutospacing="0"/>
              <w:jc w:val="both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color w:val="212121"/>
              </w:rPr>
              <w:t xml:space="preserve">Всероссийская научно-практическая конференция «Перспективы развития </w:t>
            </w:r>
            <w:r>
              <w:rPr>
                <w:color w:val="212121"/>
              </w:rPr>
              <w:lastRenderedPageBreak/>
              <w:t>математического образования в эпоху цифровой трансформации»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F4E" w:rsidRDefault="009F6F4E" w:rsidP="009F6F4E">
            <w:pPr>
              <w:jc w:val="both"/>
            </w:pPr>
            <w:r>
              <w:lastRenderedPageBreak/>
              <w:t>30 марта</w:t>
            </w:r>
            <w:r w:rsidR="005D3D78" w:rsidRPr="00FE2ACF">
              <w:t xml:space="preserve"> </w:t>
            </w:r>
            <w:r>
              <w:t xml:space="preserve">– </w:t>
            </w:r>
          </w:p>
          <w:p w:rsidR="005D3D78" w:rsidRPr="00FE2ACF" w:rsidRDefault="005D3D78" w:rsidP="009F6F4E">
            <w:pPr>
              <w:jc w:val="both"/>
            </w:pPr>
            <w:r w:rsidRPr="00FE2ACF">
              <w:t>1</w:t>
            </w:r>
            <w:r w:rsidR="009F6F4E">
              <w:t xml:space="preserve">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Default="009F6F4E" w:rsidP="005D3D78">
            <w:pPr>
              <w:pStyle w:val="xmsonormal"/>
              <w:spacing w:before="0" w:beforeAutospacing="0" w:after="0" w:afterAutospacing="0" w:line="231" w:lineRule="atLeast"/>
              <w:jc w:val="both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9F6F4E">
              <w:rPr>
                <w:color w:val="000000"/>
              </w:rPr>
              <w:t>г. Тверь</w:t>
            </w:r>
            <w:r w:rsidR="005D3D78">
              <w:rPr>
                <w:color w:val="000000"/>
              </w:rPr>
              <w:t>, Садовый пер., д. 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Default="005D3D78" w:rsidP="005D3D78">
            <w:pPr>
              <w:pStyle w:val="xmsonormal"/>
              <w:spacing w:before="0" w:beforeAutospacing="0" w:after="0" w:afterAutospacing="0" w:line="231" w:lineRule="atLeast"/>
              <w:jc w:val="both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rPr>
                <w:color w:val="000000"/>
              </w:rPr>
              <w:t>Чемарина Юлия Владимировна, декан математического факультета,</w:t>
            </w:r>
          </w:p>
          <w:p w:rsidR="005D3D78" w:rsidRPr="009E48FF" w:rsidRDefault="005D3D78" w:rsidP="005D3D78">
            <w:pPr>
              <w:pStyle w:val="xmsonormal"/>
              <w:spacing w:before="0" w:beforeAutospacing="0" w:after="0" w:afterAutospacing="0" w:line="231" w:lineRule="atLeast"/>
              <w:jc w:val="both"/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</w:pPr>
            <w:r>
              <w:rPr>
                <w:color w:val="000000"/>
              </w:rPr>
              <w:t>Тел</w:t>
            </w:r>
            <w:r w:rsidRPr="009E48FF">
              <w:rPr>
                <w:color w:val="000000"/>
                <w:lang w:val="en-US"/>
              </w:rPr>
              <w:t>.: (4822) 58-56-83</w:t>
            </w:r>
          </w:p>
          <w:p w:rsidR="005D3D78" w:rsidRPr="009A0962" w:rsidRDefault="005D3D78" w:rsidP="005D3D78">
            <w:pPr>
              <w:pStyle w:val="xmsonormal"/>
              <w:spacing w:before="0" w:beforeAutospacing="0" w:after="0" w:afterAutospacing="0" w:line="231" w:lineRule="atLeast"/>
              <w:jc w:val="both"/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E</w:t>
            </w:r>
            <w:r w:rsidRPr="009A0962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9A0962">
              <w:rPr>
                <w:color w:val="000000"/>
                <w:lang w:val="en-US"/>
              </w:rPr>
              <w:t xml:space="preserve">: </w:t>
            </w:r>
            <w:r w:rsidRPr="00B71B78">
              <w:rPr>
                <w:lang w:val="en-US"/>
              </w:rPr>
              <w:t>Chemarina</w:t>
            </w:r>
            <w:r w:rsidRPr="009A0962">
              <w:rPr>
                <w:lang w:val="en-US"/>
              </w:rPr>
              <w:t>.</w:t>
            </w:r>
            <w:r w:rsidRPr="00B71B78">
              <w:rPr>
                <w:lang w:val="en-US"/>
              </w:rPr>
              <w:t>YV</w:t>
            </w:r>
            <w:r w:rsidRPr="009A0962">
              <w:rPr>
                <w:lang w:val="en-US"/>
              </w:rPr>
              <w:t>@</w:t>
            </w:r>
            <w:r w:rsidRPr="00B71B78">
              <w:rPr>
                <w:lang w:val="en-US"/>
              </w:rPr>
              <w:t>tversu</w:t>
            </w:r>
            <w:r w:rsidRPr="009A0962">
              <w:rPr>
                <w:lang w:val="en-US"/>
              </w:rPr>
              <w:t>.</w:t>
            </w:r>
            <w:r w:rsidRPr="00B71B78">
              <w:rPr>
                <w:lang w:val="en-US"/>
              </w:rPr>
              <w:t>ru</w:t>
            </w:r>
          </w:p>
        </w:tc>
      </w:tr>
      <w:tr w:rsidR="005D3D78" w:rsidRPr="00AF76C6" w:rsidTr="00AF76C6">
        <w:trPr>
          <w:trHeight w:val="423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D3D78" w:rsidRPr="00AF76C6" w:rsidRDefault="005D3D78" w:rsidP="005D3D78">
            <w:pPr>
              <w:jc w:val="center"/>
              <w:rPr>
                <w:b/>
                <w:bCs/>
                <w:sz w:val="28"/>
                <w:szCs w:val="28"/>
              </w:rPr>
            </w:pPr>
            <w:r w:rsidRPr="00AF76C6">
              <w:rPr>
                <w:b/>
                <w:bCs/>
                <w:sz w:val="28"/>
                <w:szCs w:val="28"/>
              </w:rPr>
              <w:lastRenderedPageBreak/>
              <w:t>Факультет прикладной математики и кибернетики</w:t>
            </w:r>
          </w:p>
        </w:tc>
      </w:tr>
      <w:tr w:rsidR="005D3D78" w:rsidRPr="00855B05" w:rsidTr="007A104A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F6674C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D3D78" w:rsidRDefault="005D3D78" w:rsidP="005D3D78">
            <w:pPr>
              <w:widowControl w:val="0"/>
              <w:rPr>
                <w:color w:val="212121"/>
              </w:rPr>
            </w:pPr>
            <w:r>
              <w:rPr>
                <w:color w:val="212121"/>
              </w:rPr>
              <w:t xml:space="preserve">Оформление стенда о ведущих ученых факультета </w:t>
            </w:r>
            <w:proofErr w:type="spellStart"/>
            <w:r>
              <w:rPr>
                <w:color w:val="212121"/>
              </w:rPr>
              <w:t>ПМиК</w:t>
            </w:r>
            <w:proofErr w:type="spellEnd"/>
            <w:r>
              <w:rPr>
                <w:color w:val="212121"/>
              </w:rPr>
              <w:t xml:space="preserve"> и его истории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D3D78" w:rsidRDefault="00010445" w:rsidP="005D3D78">
            <w:pPr>
              <w:widowControl w:val="0"/>
              <w:rPr>
                <w:color w:val="212121"/>
              </w:rPr>
            </w:pPr>
            <w:r>
              <w:rPr>
                <w:color w:val="212121"/>
              </w:rPr>
              <w:t>Н</w:t>
            </w:r>
            <w:r w:rsidR="005D3D78">
              <w:rPr>
                <w:color w:val="212121"/>
              </w:rPr>
              <w:t>оябрь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D3D78" w:rsidRDefault="009F6F4E" w:rsidP="005D3D78">
            <w:pPr>
              <w:widowControl w:val="0"/>
              <w:rPr>
                <w:color w:val="000000"/>
              </w:rPr>
            </w:pPr>
            <w:r w:rsidRPr="009F6F4E">
              <w:rPr>
                <w:color w:val="000000"/>
              </w:rPr>
              <w:t>г. Тверь</w:t>
            </w:r>
            <w:r w:rsidR="005D3D78">
              <w:rPr>
                <w:color w:val="000000"/>
              </w:rPr>
              <w:t>, ул. Садовый пер., 35, ауд. 200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D3D78" w:rsidRDefault="005D3D78" w:rsidP="005D3D7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Карлов Борис Николаевич, зам. декана по научной работе</w:t>
            </w:r>
          </w:p>
          <w:p w:rsidR="005D3D78" w:rsidRDefault="005D3D78" w:rsidP="005D3D78">
            <w:pPr>
              <w:widowControl w:val="0"/>
              <w:rPr>
                <w:rFonts w:ascii="Segoe UI" w:hAnsi="Segoe UI" w:cs="Segoe UI"/>
                <w:color w:val="212121"/>
                <w:sz w:val="27"/>
                <w:szCs w:val="27"/>
                <w:lang w:val="en-US"/>
              </w:rPr>
            </w:pPr>
            <w:r>
              <w:rPr>
                <w:color w:val="000000"/>
              </w:rPr>
              <w:t>Тел</w:t>
            </w:r>
            <w:r>
              <w:rPr>
                <w:color w:val="000000"/>
                <w:lang w:val="en-US"/>
              </w:rPr>
              <w:t>.: (4822) 58-54-10</w:t>
            </w:r>
          </w:p>
          <w:p w:rsidR="005D3D78" w:rsidRDefault="005D3D78" w:rsidP="005D3D78">
            <w:pPr>
              <w:widowControl w:val="0"/>
              <w:rPr>
                <w:rFonts w:ascii="Segoe UI" w:hAnsi="Segoe UI" w:cs="Segoe UI"/>
                <w:color w:val="212121"/>
                <w:sz w:val="27"/>
                <w:szCs w:val="27"/>
                <w:lang w:val="en-US"/>
              </w:rPr>
            </w:pPr>
            <w:r>
              <w:rPr>
                <w:color w:val="000000"/>
                <w:lang w:val="en-US"/>
              </w:rPr>
              <w:t>E-mail:  bnkarlov@gmail.com</w:t>
            </w:r>
          </w:p>
        </w:tc>
      </w:tr>
      <w:tr w:rsidR="005D3D78" w:rsidRPr="00855B05" w:rsidTr="007A104A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1E486A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D3D78" w:rsidRDefault="005D3D78" w:rsidP="005D3D78">
            <w:pPr>
              <w:widowControl w:val="0"/>
              <w:rPr>
                <w:color w:val="212121"/>
              </w:rPr>
            </w:pPr>
            <w:r>
              <w:rPr>
                <w:color w:val="212121"/>
              </w:rPr>
              <w:t>Подготовка юбилейного номера журнала «Вестник ТвГУ. Серия Прикладная математика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D3D78" w:rsidRDefault="00010445" w:rsidP="005D3D78">
            <w:pPr>
              <w:widowControl w:val="0"/>
              <w:rPr>
                <w:color w:val="212121"/>
              </w:rPr>
            </w:pPr>
            <w:r>
              <w:rPr>
                <w:color w:val="212121"/>
              </w:rPr>
              <w:t>С</w:t>
            </w:r>
            <w:r w:rsidR="005D3D78">
              <w:rPr>
                <w:color w:val="212121"/>
              </w:rPr>
              <w:t>ентябрь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D3D78" w:rsidRDefault="009F6F4E" w:rsidP="005D3D78">
            <w:pPr>
              <w:widowControl w:val="0"/>
              <w:rPr>
                <w:color w:val="000000"/>
              </w:rPr>
            </w:pPr>
            <w:r w:rsidRPr="009F6F4E">
              <w:rPr>
                <w:color w:val="000000"/>
              </w:rPr>
              <w:t>г. Тверь</w:t>
            </w:r>
            <w:r w:rsidR="005D3D78">
              <w:rPr>
                <w:color w:val="000000"/>
              </w:rPr>
              <w:t>, ул. Садовый пер., 35, ауд. 232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D3D78" w:rsidRDefault="005D3D78" w:rsidP="005D3D7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Язенин Александр Васильевич, главный редактор,</w:t>
            </w:r>
          </w:p>
          <w:p w:rsidR="005D3D78" w:rsidRPr="00202B61" w:rsidRDefault="005D3D78" w:rsidP="005D3D78">
            <w:pPr>
              <w:widowControl w:val="0"/>
              <w:rPr>
                <w:rFonts w:ascii="Segoe UI" w:hAnsi="Segoe UI" w:cs="Segoe UI"/>
                <w:color w:val="212121"/>
                <w:sz w:val="27"/>
                <w:szCs w:val="27"/>
                <w:lang w:val="en-US"/>
              </w:rPr>
            </w:pPr>
            <w:r>
              <w:rPr>
                <w:color w:val="000000"/>
              </w:rPr>
              <w:t>Тел</w:t>
            </w:r>
            <w:r w:rsidRPr="00202B61">
              <w:rPr>
                <w:color w:val="000000"/>
                <w:lang w:val="en-US"/>
              </w:rPr>
              <w:t>.: (4822) 58-54-20</w:t>
            </w:r>
          </w:p>
          <w:p w:rsidR="005D3D78" w:rsidRPr="00202B61" w:rsidRDefault="005D3D78" w:rsidP="005D3D78">
            <w:pPr>
              <w:widowContro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202B61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202B61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yazenin.av@tversu.ru</w:t>
            </w:r>
          </w:p>
        </w:tc>
      </w:tr>
      <w:tr w:rsidR="005D3D78" w:rsidRPr="00855B05" w:rsidTr="007A104A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1E486A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D3D78" w:rsidRDefault="005D3D78" w:rsidP="005D3D78">
            <w:pPr>
              <w:widowControl w:val="0"/>
              <w:rPr>
                <w:color w:val="212121"/>
              </w:rPr>
            </w:pPr>
            <w:r>
              <w:rPr>
                <w:color w:val="212121"/>
              </w:rPr>
              <w:t>Профориентационные мероприятия по привлечению выпускников магистратуры к преподавательской деятельности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D3D78" w:rsidRDefault="00010445" w:rsidP="009F6F4E">
            <w:pPr>
              <w:widowControl w:val="0"/>
              <w:rPr>
                <w:color w:val="212121"/>
              </w:rPr>
            </w:pPr>
            <w:r>
              <w:rPr>
                <w:color w:val="212121"/>
              </w:rPr>
              <w:t>А</w:t>
            </w:r>
            <w:r w:rsidR="005D3D78">
              <w:rPr>
                <w:color w:val="212121"/>
              </w:rPr>
              <w:t>прель</w:t>
            </w:r>
            <w:r w:rsidR="009F6F4E">
              <w:rPr>
                <w:color w:val="212121"/>
              </w:rPr>
              <w:t>–</w:t>
            </w:r>
            <w:r w:rsidR="005D3D78">
              <w:rPr>
                <w:color w:val="212121"/>
              </w:rPr>
              <w:t>май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D3D78" w:rsidRDefault="009F6F4E" w:rsidP="005D3D78">
            <w:pPr>
              <w:widowControl w:val="0"/>
              <w:rPr>
                <w:color w:val="000000"/>
              </w:rPr>
            </w:pPr>
            <w:r w:rsidRPr="009F6F4E">
              <w:rPr>
                <w:color w:val="000000"/>
              </w:rPr>
              <w:t>г. Тверь</w:t>
            </w:r>
            <w:r w:rsidR="005D3D78">
              <w:rPr>
                <w:color w:val="000000"/>
              </w:rPr>
              <w:t>, ул. Садовый пер., 35, ауд. 232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5D3D78" w:rsidRDefault="005D3D78" w:rsidP="005D3D7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Дудаков Сергей Михайлович, декан,</w:t>
            </w:r>
          </w:p>
          <w:p w:rsidR="005D3D78" w:rsidRDefault="005D3D78" w:rsidP="005D3D78">
            <w:pPr>
              <w:widowControl w:val="0"/>
              <w:rPr>
                <w:rFonts w:ascii="Segoe UI" w:hAnsi="Segoe UI" w:cs="Segoe UI"/>
                <w:color w:val="212121"/>
                <w:sz w:val="27"/>
                <w:szCs w:val="27"/>
              </w:rPr>
            </w:pPr>
            <w:r>
              <w:rPr>
                <w:color w:val="000000"/>
              </w:rPr>
              <w:t>Тел.: (4822) 58-54-20</w:t>
            </w:r>
          </w:p>
          <w:p w:rsidR="005D3D78" w:rsidRPr="00202B61" w:rsidRDefault="005D3D78" w:rsidP="005D3D78">
            <w:pPr>
              <w:widowContro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</w:t>
            </w:r>
            <w:r w:rsidRPr="00202B61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202B61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sergeydudakov@yandex.ru</w:t>
            </w:r>
          </w:p>
        </w:tc>
      </w:tr>
      <w:tr w:rsidR="005D3D78" w:rsidRPr="00855B05" w:rsidTr="00165812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1E486A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5D3D78" w:rsidRDefault="005D3D78" w:rsidP="005D3D78">
            <w:pPr>
              <w:widowControl w:val="0"/>
              <w:rPr>
                <w:color w:val="212121"/>
              </w:rPr>
            </w:pPr>
            <w:r>
              <w:rPr>
                <w:color w:val="212121"/>
              </w:rPr>
              <w:t xml:space="preserve">Оформление стенда о ведущих ученых факультета </w:t>
            </w:r>
            <w:proofErr w:type="spellStart"/>
            <w:r>
              <w:rPr>
                <w:color w:val="212121"/>
              </w:rPr>
              <w:t>ПМиК</w:t>
            </w:r>
            <w:proofErr w:type="spellEnd"/>
            <w:r>
              <w:rPr>
                <w:color w:val="212121"/>
              </w:rPr>
              <w:t xml:space="preserve"> и его истории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5D3D78" w:rsidRDefault="00010445" w:rsidP="005D3D78">
            <w:pPr>
              <w:widowControl w:val="0"/>
              <w:rPr>
                <w:color w:val="212121"/>
              </w:rPr>
            </w:pPr>
            <w:r>
              <w:rPr>
                <w:color w:val="212121"/>
              </w:rPr>
              <w:t>Н</w:t>
            </w:r>
            <w:r w:rsidR="005D3D78">
              <w:rPr>
                <w:color w:val="212121"/>
              </w:rPr>
              <w:t>оябрь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5D3D78" w:rsidRDefault="009F6F4E" w:rsidP="005D3D78">
            <w:pPr>
              <w:widowControl w:val="0"/>
              <w:rPr>
                <w:color w:val="000000"/>
              </w:rPr>
            </w:pPr>
            <w:r w:rsidRPr="009F6F4E">
              <w:rPr>
                <w:color w:val="000000"/>
              </w:rPr>
              <w:t>г. Тверь</w:t>
            </w:r>
            <w:r w:rsidR="005D3D78">
              <w:rPr>
                <w:color w:val="000000"/>
              </w:rPr>
              <w:t>, ул. Садовый пер., 35, ауд. 200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5D3D78" w:rsidRDefault="005D3D78" w:rsidP="005D3D7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Карлов Борис Николаевич, зам. декана по научной работе</w:t>
            </w:r>
          </w:p>
          <w:p w:rsidR="005D3D78" w:rsidRDefault="005D3D78" w:rsidP="005D3D78">
            <w:pPr>
              <w:widowControl w:val="0"/>
              <w:rPr>
                <w:rFonts w:ascii="Segoe UI" w:hAnsi="Segoe UI" w:cs="Segoe UI"/>
                <w:color w:val="212121"/>
                <w:sz w:val="27"/>
                <w:szCs w:val="27"/>
                <w:lang w:val="en-US"/>
              </w:rPr>
            </w:pPr>
            <w:r>
              <w:rPr>
                <w:color w:val="000000"/>
              </w:rPr>
              <w:t>Тел</w:t>
            </w:r>
            <w:r>
              <w:rPr>
                <w:color w:val="000000"/>
                <w:lang w:val="en-US"/>
              </w:rPr>
              <w:t>.: (4822) 58-54-10</w:t>
            </w:r>
          </w:p>
          <w:p w:rsidR="005D3D78" w:rsidRDefault="005D3D78" w:rsidP="005D3D78">
            <w:pPr>
              <w:widowControl w:val="0"/>
              <w:rPr>
                <w:rFonts w:ascii="Segoe UI" w:hAnsi="Segoe UI" w:cs="Segoe UI"/>
                <w:color w:val="212121"/>
                <w:sz w:val="27"/>
                <w:szCs w:val="27"/>
                <w:lang w:val="en-US"/>
              </w:rPr>
            </w:pPr>
            <w:r>
              <w:rPr>
                <w:color w:val="000000"/>
                <w:lang w:val="en-US"/>
              </w:rPr>
              <w:t xml:space="preserve">E-mail:  </w:t>
            </w:r>
            <w:hyperlink r:id="rId131" w:history="1">
              <w:r w:rsidRPr="001D569F">
                <w:rPr>
                  <w:rStyle w:val="a5"/>
                  <w:lang w:val="en-US"/>
                </w:rPr>
                <w:t>bnkarlov@gmail.com</w:t>
              </w:r>
            </w:hyperlink>
          </w:p>
        </w:tc>
      </w:tr>
      <w:tr w:rsidR="005D3D78" w:rsidRPr="00165812" w:rsidTr="00165812">
        <w:trPr>
          <w:trHeight w:val="423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D3D78" w:rsidRPr="00165812" w:rsidRDefault="005D3D78" w:rsidP="005D3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65812">
              <w:rPr>
                <w:b/>
                <w:bCs/>
                <w:sz w:val="28"/>
                <w:szCs w:val="28"/>
              </w:rPr>
              <w:t>Академическая гимназия им. П.П. Максимовича</w:t>
            </w:r>
          </w:p>
        </w:tc>
      </w:tr>
      <w:tr w:rsidR="005D3D78" w:rsidRPr="00165812" w:rsidTr="000D0612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165812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5D3D78" w:rsidRPr="00336FCC" w:rsidRDefault="005D3D78" w:rsidP="005D3D78">
            <w:pPr>
              <w:rPr>
                <w:rFonts w:ascii="Segoe UI" w:hAnsi="Segoe UI" w:cs="Segoe UI"/>
                <w:color w:val="212121"/>
                <w:sz w:val="27"/>
                <w:szCs w:val="27"/>
              </w:rPr>
            </w:pPr>
            <w:r w:rsidRPr="00336FCC">
              <w:rPr>
                <w:color w:val="212121"/>
              </w:rPr>
              <w:t>Встре</w:t>
            </w:r>
            <w:r w:rsidR="009F6F4E">
              <w:rPr>
                <w:color w:val="212121"/>
              </w:rPr>
              <w:t>ча с педагогом-наставником С.Н. </w:t>
            </w:r>
            <w:r w:rsidRPr="00336FCC">
              <w:rPr>
                <w:color w:val="212121"/>
              </w:rPr>
              <w:t>Смирновым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5D3D78" w:rsidRPr="00336FCC" w:rsidRDefault="005D3D78" w:rsidP="009F6F4E">
            <w:pPr>
              <w:rPr>
                <w:rFonts w:ascii="Segoe UI" w:hAnsi="Segoe UI" w:cs="Segoe UI"/>
                <w:color w:val="212121"/>
                <w:sz w:val="27"/>
                <w:szCs w:val="27"/>
                <w:lang w:val="en-US"/>
              </w:rPr>
            </w:pPr>
            <w:r w:rsidRPr="00336FCC">
              <w:rPr>
                <w:color w:val="212121"/>
                <w:lang w:val="en-US"/>
              </w:rPr>
              <w:t>24</w:t>
            </w:r>
            <w:r w:rsidR="009F6F4E">
              <w:rPr>
                <w:color w:val="212121"/>
              </w:rPr>
              <w:t xml:space="preserve"> января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5D3D78" w:rsidRPr="00336FCC" w:rsidRDefault="009F6F4E" w:rsidP="005D3D78">
            <w:pPr>
              <w:rPr>
                <w:rFonts w:ascii="Segoe UI" w:hAnsi="Segoe UI" w:cs="Segoe UI"/>
                <w:color w:val="212121"/>
                <w:sz w:val="27"/>
                <w:szCs w:val="27"/>
              </w:rPr>
            </w:pPr>
            <w:r w:rsidRPr="009F6F4E">
              <w:rPr>
                <w:color w:val="000000"/>
              </w:rPr>
              <w:t>г. Тверь</w:t>
            </w:r>
            <w:r>
              <w:rPr>
                <w:color w:val="000000"/>
              </w:rPr>
              <w:t xml:space="preserve">, </w:t>
            </w:r>
            <w:r w:rsidR="005D3D78" w:rsidRPr="00336FCC">
              <w:rPr>
                <w:color w:val="000000"/>
              </w:rPr>
              <w:t>Студенческий пер.</w:t>
            </w:r>
            <w:r w:rsidR="005D3D78">
              <w:rPr>
                <w:color w:val="000000"/>
              </w:rPr>
              <w:t>, 13.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5D3D78" w:rsidRPr="00336FCC" w:rsidRDefault="005D3D78" w:rsidP="005D3D78">
            <w:pPr>
              <w:rPr>
                <w:rFonts w:ascii="Segoe UI" w:hAnsi="Segoe UI" w:cs="Segoe UI"/>
                <w:color w:val="212121"/>
                <w:sz w:val="27"/>
                <w:szCs w:val="27"/>
              </w:rPr>
            </w:pPr>
            <w:proofErr w:type="spellStart"/>
            <w:r w:rsidRPr="00336FCC">
              <w:rPr>
                <w:color w:val="000000"/>
              </w:rPr>
              <w:t>Е</w:t>
            </w:r>
            <w:r w:rsidR="009F6F4E">
              <w:rPr>
                <w:color w:val="000000"/>
              </w:rPr>
              <w:t>гужокова</w:t>
            </w:r>
            <w:proofErr w:type="spellEnd"/>
            <w:r w:rsidR="009F6F4E">
              <w:rPr>
                <w:color w:val="000000"/>
              </w:rPr>
              <w:t xml:space="preserve"> </w:t>
            </w:r>
            <w:proofErr w:type="spellStart"/>
            <w:r w:rsidR="009F6F4E">
              <w:rPr>
                <w:color w:val="000000"/>
              </w:rPr>
              <w:t>Раиля</w:t>
            </w:r>
            <w:proofErr w:type="spellEnd"/>
            <w:r w:rsidR="009F6F4E">
              <w:rPr>
                <w:color w:val="000000"/>
              </w:rPr>
              <w:t xml:space="preserve"> Маратовна, зам. д</w:t>
            </w:r>
            <w:r w:rsidRPr="00336FCC">
              <w:rPr>
                <w:color w:val="000000"/>
              </w:rPr>
              <w:t xml:space="preserve">иректора, руководитель Губернаторского гимназического класса </w:t>
            </w:r>
          </w:p>
          <w:p w:rsidR="005D3D78" w:rsidRPr="00336FCC" w:rsidRDefault="005D3D78" w:rsidP="005D3D78">
            <w:pPr>
              <w:rPr>
                <w:rFonts w:ascii="Segoe UI" w:hAnsi="Segoe UI" w:cs="Segoe UI"/>
                <w:color w:val="212121"/>
                <w:sz w:val="27"/>
                <w:szCs w:val="27"/>
              </w:rPr>
            </w:pPr>
            <w:r w:rsidRPr="00336FCC">
              <w:rPr>
                <w:color w:val="000000"/>
              </w:rPr>
              <w:t>Тел.: (4822) 45-70-41</w:t>
            </w:r>
          </w:p>
          <w:p w:rsidR="005D3D78" w:rsidRPr="00336FCC" w:rsidRDefault="005D3D78" w:rsidP="005D3D78">
            <w:pPr>
              <w:rPr>
                <w:rFonts w:ascii="Segoe UI" w:hAnsi="Segoe UI" w:cs="Segoe UI"/>
                <w:color w:val="212121"/>
                <w:sz w:val="27"/>
                <w:szCs w:val="27"/>
              </w:rPr>
            </w:pPr>
            <w:r w:rsidRPr="00336FCC">
              <w:rPr>
                <w:color w:val="000000"/>
              </w:rPr>
              <w:t>E-</w:t>
            </w:r>
            <w:proofErr w:type="spellStart"/>
            <w:r w:rsidRPr="00336FCC">
              <w:rPr>
                <w:color w:val="000000"/>
              </w:rPr>
              <w:t>mail</w:t>
            </w:r>
            <w:proofErr w:type="spellEnd"/>
            <w:r w:rsidRPr="00336FCC">
              <w:rPr>
                <w:color w:val="000000"/>
              </w:rPr>
              <w:t>: </w:t>
            </w:r>
            <w:proofErr w:type="spellStart"/>
            <w:r w:rsidRPr="00336FCC">
              <w:rPr>
                <w:color w:val="000000"/>
                <w:lang w:val="en-US"/>
              </w:rPr>
              <w:t>Railyaarian</w:t>
            </w:r>
            <w:proofErr w:type="spellEnd"/>
            <w:r w:rsidRPr="00336FCC">
              <w:rPr>
                <w:color w:val="000000"/>
              </w:rPr>
              <w:t>@</w:t>
            </w:r>
            <w:r w:rsidRPr="00336FCC">
              <w:rPr>
                <w:color w:val="000000"/>
                <w:lang w:val="en-US"/>
              </w:rPr>
              <w:t>mail</w:t>
            </w:r>
            <w:r w:rsidRPr="00336FCC">
              <w:rPr>
                <w:color w:val="000000"/>
              </w:rPr>
              <w:t>.</w:t>
            </w:r>
            <w:proofErr w:type="spellStart"/>
            <w:r w:rsidRPr="00336FCC">
              <w:rPr>
                <w:color w:val="000000"/>
                <w:lang w:val="en-US"/>
              </w:rPr>
              <w:t>ru</w:t>
            </w:r>
            <w:proofErr w:type="spellEnd"/>
            <w:r w:rsidRPr="00336FCC">
              <w:rPr>
                <w:rFonts w:ascii="Segoe UI" w:hAnsi="Segoe UI" w:cs="Segoe UI"/>
                <w:color w:val="212121"/>
              </w:rPr>
              <w:t xml:space="preserve"> </w:t>
            </w:r>
            <w:r w:rsidRPr="00336FCC">
              <w:rPr>
                <w:color w:val="000000"/>
              </w:rPr>
              <w:t> </w:t>
            </w:r>
          </w:p>
        </w:tc>
      </w:tr>
      <w:tr w:rsidR="005D3D78" w:rsidRPr="00165812" w:rsidTr="000D0612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165812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D78" w:rsidRPr="00336FCC" w:rsidRDefault="005D3D78" w:rsidP="005D3D78">
            <w:pPr>
              <w:rPr>
                <w:color w:val="212121"/>
              </w:rPr>
            </w:pPr>
            <w:r w:rsidRPr="00336FCC">
              <w:rPr>
                <w:color w:val="212121"/>
              </w:rPr>
              <w:t xml:space="preserve">Открытая беседа с заслуженными преподавателями Академической гимназии по вопросам школьного образования в </w:t>
            </w:r>
            <w:r w:rsidRPr="00336FCC">
              <w:rPr>
                <w:color w:val="212121"/>
                <w:lang w:val="en-US"/>
              </w:rPr>
              <w:t>XX</w:t>
            </w:r>
            <w:r w:rsidRPr="00336FCC">
              <w:rPr>
                <w:color w:val="212121"/>
              </w:rPr>
              <w:t xml:space="preserve"> в.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D78" w:rsidRPr="00336FCC" w:rsidRDefault="00010445" w:rsidP="005D3D78">
            <w:pPr>
              <w:rPr>
                <w:color w:val="212121"/>
              </w:rPr>
            </w:pPr>
            <w:r w:rsidRPr="00336FCC">
              <w:rPr>
                <w:color w:val="212121"/>
              </w:rPr>
              <w:t>А</w:t>
            </w:r>
            <w:r w:rsidR="005D3D78" w:rsidRPr="00336FCC">
              <w:rPr>
                <w:color w:val="212121"/>
              </w:rPr>
              <w:t xml:space="preserve">прель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D78" w:rsidRPr="00336FCC" w:rsidRDefault="009F6F4E" w:rsidP="005D3D78">
            <w:pPr>
              <w:rPr>
                <w:color w:val="000000"/>
              </w:rPr>
            </w:pPr>
            <w:r w:rsidRPr="009F6F4E">
              <w:rPr>
                <w:color w:val="000000"/>
              </w:rPr>
              <w:t>г. Тверь</w:t>
            </w:r>
            <w:r w:rsidR="005D3D78">
              <w:rPr>
                <w:color w:val="000000"/>
              </w:rPr>
              <w:t>, Студенческий пер.,13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D78" w:rsidRPr="00336FCC" w:rsidRDefault="005D3D78" w:rsidP="005D3D78">
            <w:pPr>
              <w:rPr>
                <w:rFonts w:ascii="Segoe UI" w:hAnsi="Segoe UI" w:cs="Segoe UI"/>
                <w:color w:val="212121"/>
                <w:sz w:val="27"/>
                <w:szCs w:val="27"/>
              </w:rPr>
            </w:pPr>
            <w:proofErr w:type="spellStart"/>
            <w:r w:rsidRPr="00336FCC">
              <w:rPr>
                <w:color w:val="000000"/>
              </w:rPr>
              <w:t>Ег</w:t>
            </w:r>
            <w:r w:rsidR="009F6F4E">
              <w:rPr>
                <w:color w:val="000000"/>
              </w:rPr>
              <w:t>ужокова</w:t>
            </w:r>
            <w:proofErr w:type="spellEnd"/>
            <w:r w:rsidR="009F6F4E">
              <w:rPr>
                <w:color w:val="000000"/>
              </w:rPr>
              <w:t xml:space="preserve"> </w:t>
            </w:r>
            <w:proofErr w:type="spellStart"/>
            <w:r w:rsidR="009F6F4E">
              <w:rPr>
                <w:color w:val="000000"/>
              </w:rPr>
              <w:t>Раиля</w:t>
            </w:r>
            <w:proofErr w:type="spellEnd"/>
            <w:r w:rsidR="009F6F4E">
              <w:rPr>
                <w:color w:val="000000"/>
              </w:rPr>
              <w:t xml:space="preserve"> Маратовна, зам. д</w:t>
            </w:r>
            <w:r w:rsidRPr="00336FCC">
              <w:rPr>
                <w:color w:val="000000"/>
              </w:rPr>
              <w:t xml:space="preserve">иректора, руководитель Губернаторского гимназического класса </w:t>
            </w:r>
          </w:p>
          <w:p w:rsidR="005D3D78" w:rsidRPr="00336FCC" w:rsidRDefault="005D3D78" w:rsidP="005D3D78">
            <w:pPr>
              <w:rPr>
                <w:rFonts w:ascii="Segoe UI" w:hAnsi="Segoe UI" w:cs="Segoe UI"/>
                <w:color w:val="212121"/>
                <w:sz w:val="27"/>
                <w:szCs w:val="27"/>
              </w:rPr>
            </w:pPr>
            <w:r w:rsidRPr="00336FCC">
              <w:rPr>
                <w:color w:val="000000"/>
              </w:rPr>
              <w:t>Тел.: (4822) 45-70-41</w:t>
            </w:r>
          </w:p>
          <w:p w:rsidR="005D3D78" w:rsidRPr="00336FCC" w:rsidRDefault="005D3D78" w:rsidP="005D3D78">
            <w:pPr>
              <w:rPr>
                <w:rFonts w:ascii="Segoe UI" w:hAnsi="Segoe UI" w:cs="Segoe UI"/>
                <w:color w:val="212121"/>
                <w:sz w:val="27"/>
                <w:szCs w:val="27"/>
              </w:rPr>
            </w:pPr>
            <w:r w:rsidRPr="00336FCC">
              <w:rPr>
                <w:color w:val="000000"/>
              </w:rPr>
              <w:t>E-</w:t>
            </w:r>
            <w:proofErr w:type="spellStart"/>
            <w:r w:rsidRPr="00336FCC">
              <w:rPr>
                <w:color w:val="000000"/>
              </w:rPr>
              <w:t>mail</w:t>
            </w:r>
            <w:proofErr w:type="spellEnd"/>
            <w:r w:rsidRPr="00336FCC">
              <w:rPr>
                <w:color w:val="000000"/>
              </w:rPr>
              <w:t>: </w:t>
            </w:r>
            <w:proofErr w:type="spellStart"/>
            <w:r w:rsidRPr="00336FCC">
              <w:rPr>
                <w:color w:val="000000"/>
                <w:lang w:val="en-US"/>
              </w:rPr>
              <w:t>Railyaarian</w:t>
            </w:r>
            <w:proofErr w:type="spellEnd"/>
            <w:r w:rsidRPr="00336FCC">
              <w:rPr>
                <w:color w:val="000000"/>
              </w:rPr>
              <w:t>@</w:t>
            </w:r>
            <w:r w:rsidRPr="00336FCC">
              <w:rPr>
                <w:color w:val="000000"/>
                <w:lang w:val="en-US"/>
              </w:rPr>
              <w:t>mail</w:t>
            </w:r>
            <w:r w:rsidRPr="00336FCC">
              <w:rPr>
                <w:color w:val="000000"/>
              </w:rPr>
              <w:t>.</w:t>
            </w:r>
            <w:proofErr w:type="spellStart"/>
            <w:r w:rsidRPr="00336FCC">
              <w:rPr>
                <w:color w:val="000000"/>
                <w:lang w:val="en-US"/>
              </w:rPr>
              <w:t>ru</w:t>
            </w:r>
            <w:proofErr w:type="spellEnd"/>
            <w:r w:rsidRPr="00336FCC">
              <w:rPr>
                <w:rFonts w:ascii="Segoe UI" w:hAnsi="Segoe UI" w:cs="Segoe UI"/>
                <w:color w:val="212121"/>
              </w:rPr>
              <w:t xml:space="preserve"> </w:t>
            </w:r>
            <w:r w:rsidRPr="00336FCC">
              <w:rPr>
                <w:color w:val="000000"/>
              </w:rPr>
              <w:t> </w:t>
            </w:r>
          </w:p>
        </w:tc>
      </w:tr>
      <w:tr w:rsidR="005D3D78" w:rsidRPr="00165812" w:rsidTr="000D0612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165812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D78" w:rsidRPr="00336FCC" w:rsidRDefault="005D3D78" w:rsidP="005D3D78">
            <w:pPr>
              <w:rPr>
                <w:color w:val="212121"/>
              </w:rPr>
            </w:pPr>
            <w:r w:rsidRPr="00336FCC">
              <w:rPr>
                <w:color w:val="212121"/>
              </w:rPr>
              <w:t>Мероприятие, посвящённое основанию Тверской женской земской учительской школы имени П. П. Максимовича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D78" w:rsidRPr="00336FCC" w:rsidRDefault="005D3D78" w:rsidP="005D3D78">
            <w:pPr>
              <w:rPr>
                <w:color w:val="212121"/>
              </w:rPr>
            </w:pPr>
            <w:r w:rsidRPr="00336FCC">
              <w:rPr>
                <w:color w:val="212121"/>
              </w:rPr>
              <w:t>1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D78" w:rsidRPr="00336FCC" w:rsidRDefault="009F6F4E" w:rsidP="005D3D78">
            <w:pPr>
              <w:rPr>
                <w:color w:val="000000"/>
              </w:rPr>
            </w:pPr>
            <w:r w:rsidRPr="009F6F4E">
              <w:rPr>
                <w:color w:val="000000"/>
              </w:rPr>
              <w:t>г. Тверь</w:t>
            </w:r>
            <w:r w:rsidR="005D3D78" w:rsidRPr="00336FCC">
              <w:rPr>
                <w:color w:val="000000"/>
              </w:rPr>
              <w:t>, Студенческий пер.</w:t>
            </w:r>
            <w:r w:rsidR="005D3D78">
              <w:rPr>
                <w:color w:val="000000"/>
              </w:rPr>
              <w:t>, 13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D78" w:rsidRPr="00336FCC" w:rsidRDefault="005D3D78" w:rsidP="005D3D78">
            <w:pPr>
              <w:rPr>
                <w:rFonts w:ascii="Segoe UI" w:hAnsi="Segoe UI" w:cs="Segoe UI"/>
                <w:color w:val="212121"/>
                <w:sz w:val="27"/>
                <w:szCs w:val="27"/>
              </w:rPr>
            </w:pPr>
            <w:proofErr w:type="spellStart"/>
            <w:r w:rsidRPr="00336FCC">
              <w:rPr>
                <w:color w:val="000000"/>
              </w:rPr>
              <w:t>Егужокова</w:t>
            </w:r>
            <w:proofErr w:type="spellEnd"/>
            <w:r w:rsidRPr="00336FCC">
              <w:rPr>
                <w:color w:val="000000"/>
              </w:rPr>
              <w:t xml:space="preserve"> </w:t>
            </w:r>
            <w:proofErr w:type="spellStart"/>
            <w:r w:rsidRPr="00336FCC">
              <w:rPr>
                <w:color w:val="000000"/>
              </w:rPr>
              <w:t>Раиля</w:t>
            </w:r>
            <w:proofErr w:type="spellEnd"/>
            <w:r w:rsidRPr="00336FCC">
              <w:rPr>
                <w:color w:val="000000"/>
              </w:rPr>
              <w:t xml:space="preserve"> Маратовна, зам. </w:t>
            </w:r>
            <w:r w:rsidR="009F6F4E">
              <w:rPr>
                <w:color w:val="000000"/>
              </w:rPr>
              <w:t>д</w:t>
            </w:r>
            <w:r w:rsidRPr="00336FCC">
              <w:rPr>
                <w:color w:val="000000"/>
              </w:rPr>
              <w:t xml:space="preserve">иректора, руководитель Губернаторского гимназического класса </w:t>
            </w:r>
          </w:p>
          <w:p w:rsidR="005D3D78" w:rsidRPr="00336FCC" w:rsidRDefault="005D3D78" w:rsidP="005D3D78">
            <w:pPr>
              <w:rPr>
                <w:rFonts w:ascii="Segoe UI" w:hAnsi="Segoe UI" w:cs="Segoe UI"/>
                <w:color w:val="212121"/>
                <w:sz w:val="27"/>
                <w:szCs w:val="27"/>
              </w:rPr>
            </w:pPr>
            <w:r w:rsidRPr="00336FCC">
              <w:rPr>
                <w:color w:val="000000"/>
              </w:rPr>
              <w:t>Тел.: (4822) 45-70-41</w:t>
            </w:r>
          </w:p>
          <w:p w:rsidR="005D3D78" w:rsidRPr="00B20BF3" w:rsidRDefault="005D3D78" w:rsidP="005D3D78">
            <w:pPr>
              <w:rPr>
                <w:color w:val="000000"/>
              </w:rPr>
            </w:pPr>
            <w:r w:rsidRPr="00336FCC">
              <w:rPr>
                <w:color w:val="000000"/>
              </w:rPr>
              <w:lastRenderedPageBreak/>
              <w:t>E-</w:t>
            </w:r>
            <w:proofErr w:type="spellStart"/>
            <w:r w:rsidRPr="00336FCC">
              <w:rPr>
                <w:color w:val="000000"/>
              </w:rPr>
              <w:t>mail</w:t>
            </w:r>
            <w:proofErr w:type="spellEnd"/>
            <w:r w:rsidRPr="00336FCC">
              <w:rPr>
                <w:color w:val="000000"/>
              </w:rPr>
              <w:t>: </w:t>
            </w:r>
            <w:hyperlink r:id="rId132" w:history="1">
              <w:r w:rsidRPr="006A55D0">
                <w:rPr>
                  <w:rStyle w:val="a5"/>
                  <w:lang w:val="en-US"/>
                </w:rPr>
                <w:t>Railyaarian</w:t>
              </w:r>
              <w:r w:rsidRPr="006A55D0">
                <w:rPr>
                  <w:rStyle w:val="a5"/>
                </w:rPr>
                <w:t>@</w:t>
              </w:r>
              <w:r w:rsidRPr="006A55D0">
                <w:rPr>
                  <w:rStyle w:val="a5"/>
                  <w:lang w:val="en-US"/>
                </w:rPr>
                <w:t>mail</w:t>
              </w:r>
              <w:r w:rsidRPr="006A55D0">
                <w:rPr>
                  <w:rStyle w:val="a5"/>
                </w:rPr>
                <w:t>.</w:t>
              </w:r>
              <w:proofErr w:type="spellStart"/>
              <w:r w:rsidRPr="006A55D0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394A49">
              <w:rPr>
                <w:rFonts w:ascii="Segoe UI" w:hAnsi="Segoe UI" w:cs="Segoe UI"/>
                <w:color w:val="212121"/>
              </w:rPr>
              <w:t xml:space="preserve"> </w:t>
            </w:r>
            <w:r w:rsidRPr="00751621">
              <w:rPr>
                <w:color w:val="000000"/>
              </w:rPr>
              <w:t> </w:t>
            </w:r>
          </w:p>
        </w:tc>
      </w:tr>
      <w:tr w:rsidR="005D3D78" w:rsidRPr="00165812" w:rsidTr="00551D07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165812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Pr="001D7268" w:rsidRDefault="005D3D78" w:rsidP="005D3D78">
            <w:pPr>
              <w:rPr>
                <w:color w:val="212121"/>
              </w:rPr>
            </w:pPr>
            <w:r w:rsidRPr="001D7268">
              <w:t>«Городская научная конференция школьников «Шаг в будущее»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Pr="001D7268" w:rsidRDefault="00010445" w:rsidP="009F6F4E">
            <w:pPr>
              <w:rPr>
                <w:color w:val="212121"/>
              </w:rPr>
            </w:pPr>
            <w:r>
              <w:rPr>
                <w:color w:val="212121"/>
              </w:rPr>
              <w:t>Ф</w:t>
            </w:r>
            <w:r w:rsidR="005D3D78" w:rsidRPr="001D7268">
              <w:rPr>
                <w:color w:val="212121"/>
              </w:rPr>
              <w:t>евраль</w:t>
            </w:r>
            <w:r w:rsidR="009F6F4E">
              <w:rPr>
                <w:color w:val="212121"/>
              </w:rPr>
              <w:t>–</w:t>
            </w:r>
            <w:r w:rsidR="005D3D78" w:rsidRPr="001D7268">
              <w:rPr>
                <w:color w:val="212121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Pr="001D7268" w:rsidRDefault="005D3D78" w:rsidP="005D3D78">
            <w:pPr>
              <w:rPr>
                <w:color w:val="212121"/>
              </w:rPr>
            </w:pPr>
            <w:r w:rsidRPr="001D7268">
              <w:rPr>
                <w:color w:val="000000"/>
              </w:rPr>
              <w:t>Академическая гимназия им. П.П. Максимовича, ул. Студенческий переулок, д.13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Pr="001D7268" w:rsidRDefault="005D3D78" w:rsidP="005D3D78">
            <w:pPr>
              <w:rPr>
                <w:color w:val="000000"/>
              </w:rPr>
            </w:pPr>
            <w:r w:rsidRPr="001D7268">
              <w:rPr>
                <w:color w:val="000000"/>
              </w:rPr>
              <w:t xml:space="preserve">Васильева </w:t>
            </w:r>
            <w:r w:rsidR="009F6F4E" w:rsidRPr="009F6F4E">
              <w:rPr>
                <w:color w:val="000000"/>
              </w:rPr>
              <w:t>Анна Викторовна</w:t>
            </w:r>
            <w:r w:rsidRPr="001D7268">
              <w:rPr>
                <w:color w:val="000000"/>
              </w:rPr>
              <w:t>, руководитель программы общего образования</w:t>
            </w:r>
          </w:p>
          <w:p w:rsidR="005D3D78" w:rsidRPr="001D7268" w:rsidRDefault="005D3D78" w:rsidP="005D3D78">
            <w:pPr>
              <w:rPr>
                <w:color w:val="212121"/>
              </w:rPr>
            </w:pPr>
            <w:r w:rsidRPr="001D7268">
              <w:rPr>
                <w:color w:val="000000"/>
              </w:rPr>
              <w:t>Тел.: 45-70-41</w:t>
            </w:r>
          </w:p>
          <w:p w:rsidR="005D3D78" w:rsidRPr="001D7268" w:rsidRDefault="005D3D78" w:rsidP="005D3D78">
            <w:pPr>
              <w:rPr>
                <w:color w:val="212121"/>
              </w:rPr>
            </w:pPr>
            <w:r w:rsidRPr="001D7268">
              <w:rPr>
                <w:color w:val="000000"/>
                <w:lang w:val="en-US"/>
              </w:rPr>
              <w:t>E</w:t>
            </w:r>
            <w:r w:rsidRPr="001D7268">
              <w:rPr>
                <w:color w:val="000000"/>
              </w:rPr>
              <w:t>-</w:t>
            </w:r>
            <w:r w:rsidRPr="001D7268">
              <w:rPr>
                <w:color w:val="000000"/>
                <w:lang w:val="en-US"/>
              </w:rPr>
              <w:t>mail</w:t>
            </w:r>
            <w:r w:rsidRPr="001D7268">
              <w:rPr>
                <w:color w:val="000000"/>
              </w:rPr>
              <w:t>:</w:t>
            </w:r>
            <w:r w:rsidRPr="001D7268">
              <w:rPr>
                <w:color w:val="000000"/>
                <w:lang w:val="en-US"/>
              </w:rPr>
              <w:t> </w:t>
            </w:r>
            <w:r w:rsidRPr="001D7268">
              <w:rPr>
                <w:color w:val="212121"/>
                <w:lang w:val="en-US"/>
              </w:rPr>
              <w:t>gymnasium</w:t>
            </w:r>
            <w:r w:rsidRPr="001D7268">
              <w:rPr>
                <w:color w:val="212121"/>
              </w:rPr>
              <w:t>@</w:t>
            </w:r>
            <w:proofErr w:type="spellStart"/>
            <w:r w:rsidRPr="001D7268">
              <w:rPr>
                <w:color w:val="212121"/>
                <w:lang w:val="en-US"/>
              </w:rPr>
              <w:t>tversu</w:t>
            </w:r>
            <w:proofErr w:type="spellEnd"/>
            <w:r w:rsidRPr="001D7268">
              <w:rPr>
                <w:color w:val="212121"/>
              </w:rPr>
              <w:t>.</w:t>
            </w:r>
            <w:proofErr w:type="spellStart"/>
            <w:r w:rsidRPr="001D7268">
              <w:rPr>
                <w:color w:val="212121"/>
                <w:lang w:val="en-US"/>
              </w:rPr>
              <w:t>ru</w:t>
            </w:r>
            <w:proofErr w:type="spellEnd"/>
          </w:p>
        </w:tc>
      </w:tr>
      <w:tr w:rsidR="005D3D78" w:rsidRPr="00165812" w:rsidTr="00551D07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165812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Pr="001D7268" w:rsidRDefault="005D3D78" w:rsidP="005D3D78">
            <w:r w:rsidRPr="001D7268">
              <w:t>Заключительный (очный) этап всероссийской олимпиады «Звезда»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Pr="001D7268" w:rsidRDefault="00010445" w:rsidP="009F6F4E">
            <w:pPr>
              <w:rPr>
                <w:color w:val="212121"/>
              </w:rPr>
            </w:pPr>
            <w:r>
              <w:rPr>
                <w:color w:val="212121"/>
              </w:rPr>
              <w:t>Ф</w:t>
            </w:r>
            <w:r w:rsidR="005D3D78" w:rsidRPr="001D7268">
              <w:rPr>
                <w:color w:val="212121"/>
              </w:rPr>
              <w:t>евраль</w:t>
            </w:r>
            <w:r w:rsidR="009F6F4E">
              <w:rPr>
                <w:color w:val="212121"/>
              </w:rPr>
              <w:t>–</w:t>
            </w:r>
            <w:r w:rsidR="005D3D78" w:rsidRPr="001D7268">
              <w:rPr>
                <w:color w:val="212121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Pr="001D7268" w:rsidRDefault="005D3D78" w:rsidP="005D3D78">
            <w:pPr>
              <w:rPr>
                <w:color w:val="000000"/>
              </w:rPr>
            </w:pPr>
            <w:r w:rsidRPr="001D7268">
              <w:rPr>
                <w:color w:val="000000"/>
              </w:rPr>
              <w:t>Академическая гимназия им. П.П. Максимовича, ул. Студенческий переулок, д.13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D78" w:rsidRPr="001D7268" w:rsidRDefault="005D3D78" w:rsidP="005D3D78">
            <w:pPr>
              <w:rPr>
                <w:color w:val="000000"/>
              </w:rPr>
            </w:pPr>
            <w:r w:rsidRPr="001D7268">
              <w:rPr>
                <w:color w:val="000000"/>
              </w:rPr>
              <w:t xml:space="preserve">Васильева </w:t>
            </w:r>
            <w:r w:rsidR="00545985" w:rsidRPr="00545985">
              <w:rPr>
                <w:color w:val="000000"/>
              </w:rPr>
              <w:t>Анна Викторовна</w:t>
            </w:r>
            <w:r w:rsidRPr="001D7268">
              <w:rPr>
                <w:color w:val="000000"/>
              </w:rPr>
              <w:t>, руководитель программы общего образования</w:t>
            </w:r>
          </w:p>
          <w:p w:rsidR="005D3D78" w:rsidRPr="001D7268" w:rsidRDefault="005D3D78" w:rsidP="005D3D78">
            <w:pPr>
              <w:rPr>
                <w:color w:val="212121"/>
              </w:rPr>
            </w:pPr>
            <w:r w:rsidRPr="001D7268">
              <w:rPr>
                <w:color w:val="000000"/>
              </w:rPr>
              <w:t>Тел.: 45-70-41</w:t>
            </w:r>
          </w:p>
          <w:p w:rsidR="005D3D78" w:rsidRPr="001D7268" w:rsidRDefault="005D3D78" w:rsidP="005D3D78">
            <w:pPr>
              <w:rPr>
                <w:color w:val="000000"/>
              </w:rPr>
            </w:pPr>
            <w:r w:rsidRPr="001D7268">
              <w:rPr>
                <w:color w:val="000000"/>
                <w:lang w:val="en-US"/>
              </w:rPr>
              <w:t>E</w:t>
            </w:r>
            <w:r w:rsidRPr="001D7268">
              <w:rPr>
                <w:color w:val="000000"/>
              </w:rPr>
              <w:t>-</w:t>
            </w:r>
            <w:r w:rsidRPr="001D7268">
              <w:rPr>
                <w:color w:val="000000"/>
                <w:lang w:val="en-US"/>
              </w:rPr>
              <w:t>mail</w:t>
            </w:r>
            <w:r w:rsidRPr="001D7268">
              <w:rPr>
                <w:color w:val="000000"/>
              </w:rPr>
              <w:t>:</w:t>
            </w:r>
            <w:r w:rsidRPr="001D7268">
              <w:rPr>
                <w:color w:val="000000"/>
                <w:lang w:val="en-US"/>
              </w:rPr>
              <w:t> </w:t>
            </w:r>
            <w:r w:rsidRPr="001D7268">
              <w:rPr>
                <w:color w:val="212121"/>
                <w:lang w:val="en-US"/>
              </w:rPr>
              <w:t>gymnasium</w:t>
            </w:r>
            <w:r w:rsidRPr="001D7268">
              <w:rPr>
                <w:color w:val="212121"/>
              </w:rPr>
              <w:t>@</w:t>
            </w:r>
            <w:proofErr w:type="spellStart"/>
            <w:r w:rsidRPr="001D7268">
              <w:rPr>
                <w:color w:val="212121"/>
                <w:lang w:val="en-US"/>
              </w:rPr>
              <w:t>tversu</w:t>
            </w:r>
            <w:proofErr w:type="spellEnd"/>
            <w:r w:rsidRPr="001D7268">
              <w:rPr>
                <w:color w:val="212121"/>
              </w:rPr>
              <w:t>.</w:t>
            </w:r>
            <w:proofErr w:type="spellStart"/>
            <w:r w:rsidRPr="001D7268">
              <w:rPr>
                <w:color w:val="212121"/>
                <w:lang w:val="en-US"/>
              </w:rPr>
              <w:t>ru</w:t>
            </w:r>
            <w:proofErr w:type="spellEnd"/>
          </w:p>
        </w:tc>
      </w:tr>
      <w:tr w:rsidR="005D3D78" w:rsidRPr="00165812" w:rsidTr="00551D07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165812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D78" w:rsidRPr="001D7268" w:rsidRDefault="005D3D78" w:rsidP="005D3D78">
            <w:r w:rsidRPr="001D7268">
              <w:t>Заключительный этап всероссийской олимпиады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D78" w:rsidRPr="001D7268" w:rsidRDefault="00010445" w:rsidP="009F6F4E">
            <w:pPr>
              <w:rPr>
                <w:color w:val="212121"/>
              </w:rPr>
            </w:pPr>
            <w:r>
              <w:rPr>
                <w:color w:val="212121"/>
              </w:rPr>
              <w:t>М</w:t>
            </w:r>
            <w:r w:rsidR="005D3D78" w:rsidRPr="001D7268">
              <w:rPr>
                <w:color w:val="212121"/>
              </w:rPr>
              <w:t>арт</w:t>
            </w:r>
            <w:r w:rsidR="009F6F4E">
              <w:rPr>
                <w:color w:val="212121"/>
              </w:rPr>
              <w:t>–</w:t>
            </w:r>
            <w:r w:rsidR="005D3D78" w:rsidRPr="001D7268">
              <w:rPr>
                <w:color w:val="212121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D78" w:rsidRPr="001D7268" w:rsidRDefault="005D3D78" w:rsidP="005D3D78">
            <w:pPr>
              <w:rPr>
                <w:color w:val="000000"/>
              </w:rPr>
            </w:pPr>
            <w:r w:rsidRPr="001D7268">
              <w:rPr>
                <w:color w:val="000000"/>
              </w:rPr>
              <w:t>Академическая гимназия им. П.П. Максимовича, ул. Студенческий переулок, д.13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D78" w:rsidRPr="001D7268" w:rsidRDefault="005D3D78" w:rsidP="005D3D78">
            <w:pPr>
              <w:rPr>
                <w:color w:val="000000"/>
              </w:rPr>
            </w:pPr>
            <w:r w:rsidRPr="001D7268">
              <w:rPr>
                <w:color w:val="000000"/>
              </w:rPr>
              <w:t xml:space="preserve">Васильева </w:t>
            </w:r>
            <w:r w:rsidR="00545985" w:rsidRPr="00545985">
              <w:rPr>
                <w:color w:val="000000"/>
              </w:rPr>
              <w:t>Анна Викторовна</w:t>
            </w:r>
            <w:r w:rsidRPr="001D7268">
              <w:rPr>
                <w:color w:val="000000"/>
              </w:rPr>
              <w:t>, руководитель программы общего образования</w:t>
            </w:r>
          </w:p>
          <w:p w:rsidR="005D3D78" w:rsidRPr="001D7268" w:rsidRDefault="005D3D78" w:rsidP="005D3D78">
            <w:pPr>
              <w:rPr>
                <w:color w:val="212121"/>
              </w:rPr>
            </w:pPr>
            <w:r w:rsidRPr="001D7268">
              <w:rPr>
                <w:color w:val="000000"/>
              </w:rPr>
              <w:t>Тел.: 45-70-41</w:t>
            </w:r>
          </w:p>
          <w:p w:rsidR="005D3D78" w:rsidRPr="001D7268" w:rsidRDefault="005D3D78" w:rsidP="005D3D78">
            <w:pPr>
              <w:rPr>
                <w:color w:val="000000"/>
              </w:rPr>
            </w:pPr>
            <w:r w:rsidRPr="001D7268">
              <w:rPr>
                <w:color w:val="000000"/>
                <w:lang w:val="en-US"/>
              </w:rPr>
              <w:t>E</w:t>
            </w:r>
            <w:r w:rsidRPr="001D7268">
              <w:rPr>
                <w:color w:val="000000"/>
              </w:rPr>
              <w:t>-</w:t>
            </w:r>
            <w:r w:rsidRPr="001D7268">
              <w:rPr>
                <w:color w:val="000000"/>
                <w:lang w:val="en-US"/>
              </w:rPr>
              <w:t>mail</w:t>
            </w:r>
            <w:r w:rsidRPr="001D7268">
              <w:rPr>
                <w:color w:val="000000"/>
              </w:rPr>
              <w:t>:</w:t>
            </w:r>
            <w:r w:rsidRPr="001D7268">
              <w:rPr>
                <w:color w:val="000000"/>
                <w:lang w:val="en-US"/>
              </w:rPr>
              <w:t> </w:t>
            </w:r>
            <w:r w:rsidRPr="001D7268">
              <w:rPr>
                <w:color w:val="212121"/>
                <w:lang w:val="en-US"/>
              </w:rPr>
              <w:t>gymnasium</w:t>
            </w:r>
            <w:r w:rsidRPr="001D7268">
              <w:rPr>
                <w:color w:val="212121"/>
              </w:rPr>
              <w:t>@</w:t>
            </w:r>
            <w:proofErr w:type="spellStart"/>
            <w:r w:rsidRPr="001D7268">
              <w:rPr>
                <w:color w:val="212121"/>
                <w:lang w:val="en-US"/>
              </w:rPr>
              <w:t>tversu</w:t>
            </w:r>
            <w:proofErr w:type="spellEnd"/>
            <w:r w:rsidRPr="001D7268">
              <w:rPr>
                <w:color w:val="212121"/>
              </w:rPr>
              <w:t>.</w:t>
            </w:r>
            <w:proofErr w:type="spellStart"/>
            <w:r w:rsidRPr="001D7268">
              <w:rPr>
                <w:color w:val="212121"/>
                <w:lang w:val="en-US"/>
              </w:rPr>
              <w:t>ru</w:t>
            </w:r>
            <w:proofErr w:type="spellEnd"/>
          </w:p>
        </w:tc>
      </w:tr>
      <w:tr w:rsidR="005D3D78" w:rsidRPr="00165812" w:rsidTr="000D0612">
        <w:trPr>
          <w:trHeight w:val="4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78" w:rsidRPr="00165812" w:rsidRDefault="005D3D78" w:rsidP="005D3D78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D78" w:rsidRPr="001D7268" w:rsidRDefault="005D3D78" w:rsidP="005D3D78">
            <w:r w:rsidRPr="00745856">
              <w:t>Международный день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D78" w:rsidRPr="001D7268" w:rsidRDefault="00D84003" w:rsidP="00D84003">
            <w:pPr>
              <w:rPr>
                <w:color w:val="212121"/>
              </w:rPr>
            </w:pPr>
            <w:r w:rsidRPr="00B6419F">
              <w:rPr>
                <w:color w:val="212121"/>
              </w:rPr>
              <w:t>О</w:t>
            </w:r>
            <w:r w:rsidR="005D3D78" w:rsidRPr="00B6419F">
              <w:rPr>
                <w:color w:val="212121"/>
              </w:rPr>
              <w:t>ктябрь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D78" w:rsidRPr="001D7268" w:rsidRDefault="005D3D78" w:rsidP="005D3D78">
            <w:pPr>
              <w:rPr>
                <w:color w:val="000000"/>
              </w:rPr>
            </w:pPr>
            <w:r w:rsidRPr="001D7268">
              <w:rPr>
                <w:color w:val="000000"/>
              </w:rPr>
              <w:t>Академическая гимназия им. П.П. Максимовича, ул. Студенческий переулок, д.13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3D78" w:rsidRPr="001D7268" w:rsidRDefault="00545985" w:rsidP="005D3D7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Васильева </w:t>
            </w:r>
            <w:r w:rsidRPr="00545985">
              <w:rPr>
                <w:color w:val="000000"/>
              </w:rPr>
              <w:t>Анна Викторовна</w:t>
            </w:r>
            <w:r w:rsidR="005D3D78" w:rsidRPr="001D7268">
              <w:rPr>
                <w:color w:val="000000"/>
              </w:rPr>
              <w:t>, руководитель программы общего образования</w:t>
            </w:r>
          </w:p>
          <w:p w:rsidR="005D3D78" w:rsidRPr="001D7268" w:rsidRDefault="005D3D78" w:rsidP="005D3D78">
            <w:pPr>
              <w:rPr>
                <w:color w:val="212121"/>
              </w:rPr>
            </w:pPr>
            <w:r w:rsidRPr="001D7268">
              <w:rPr>
                <w:color w:val="000000"/>
              </w:rPr>
              <w:t>Тел.: 45-70-41</w:t>
            </w:r>
          </w:p>
          <w:p w:rsidR="005D3D78" w:rsidRPr="001D7268" w:rsidRDefault="005D3D78" w:rsidP="005D3D78">
            <w:pPr>
              <w:rPr>
                <w:color w:val="000000"/>
              </w:rPr>
            </w:pPr>
            <w:r w:rsidRPr="001D7268">
              <w:rPr>
                <w:color w:val="000000"/>
                <w:lang w:val="en-US"/>
              </w:rPr>
              <w:t>E</w:t>
            </w:r>
            <w:r w:rsidRPr="001D7268">
              <w:rPr>
                <w:color w:val="000000"/>
              </w:rPr>
              <w:t>-</w:t>
            </w:r>
            <w:r w:rsidRPr="001D7268">
              <w:rPr>
                <w:color w:val="000000"/>
                <w:lang w:val="en-US"/>
              </w:rPr>
              <w:t>mail</w:t>
            </w:r>
            <w:r w:rsidRPr="001D7268">
              <w:rPr>
                <w:color w:val="000000"/>
              </w:rPr>
              <w:t>:</w:t>
            </w:r>
            <w:r w:rsidRPr="001D7268">
              <w:rPr>
                <w:color w:val="000000"/>
                <w:lang w:val="en-US"/>
              </w:rPr>
              <w:t> </w:t>
            </w:r>
            <w:r w:rsidRPr="001D7268">
              <w:rPr>
                <w:color w:val="212121"/>
                <w:lang w:val="en-US"/>
              </w:rPr>
              <w:t>gymnasium</w:t>
            </w:r>
            <w:r w:rsidRPr="001D7268">
              <w:rPr>
                <w:color w:val="212121"/>
              </w:rPr>
              <w:t>@</w:t>
            </w:r>
            <w:proofErr w:type="spellStart"/>
            <w:r w:rsidRPr="001D7268">
              <w:rPr>
                <w:color w:val="212121"/>
                <w:lang w:val="en-US"/>
              </w:rPr>
              <w:t>tversu</w:t>
            </w:r>
            <w:proofErr w:type="spellEnd"/>
            <w:r w:rsidRPr="001D7268">
              <w:rPr>
                <w:color w:val="212121"/>
              </w:rPr>
              <w:t>.</w:t>
            </w:r>
            <w:proofErr w:type="spellStart"/>
            <w:r w:rsidRPr="001D7268">
              <w:rPr>
                <w:color w:val="212121"/>
                <w:lang w:val="en-US"/>
              </w:rPr>
              <w:t>ru</w:t>
            </w:r>
            <w:proofErr w:type="spellEnd"/>
          </w:p>
        </w:tc>
      </w:tr>
    </w:tbl>
    <w:p w:rsidR="00E00561" w:rsidRPr="00165812" w:rsidRDefault="00E00561"/>
    <w:sectPr w:rsidR="00E00561" w:rsidRPr="00165812" w:rsidSect="00C9429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3F7"/>
    <w:multiLevelType w:val="hybridMultilevel"/>
    <w:tmpl w:val="00F2B4C4"/>
    <w:lvl w:ilvl="0" w:tplc="A1888B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23A8"/>
    <w:multiLevelType w:val="hybridMultilevel"/>
    <w:tmpl w:val="38406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7425"/>
    <w:multiLevelType w:val="hybridMultilevel"/>
    <w:tmpl w:val="9CCA6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амкова Арина Александровна">
    <w15:presenceInfo w15:providerId="AD" w15:userId="S-1-5-21-1197991064-3652849940-2672901792-433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93"/>
    <w:rsid w:val="00010445"/>
    <w:rsid w:val="00020002"/>
    <w:rsid w:val="00053783"/>
    <w:rsid w:val="000615A9"/>
    <w:rsid w:val="00066E9E"/>
    <w:rsid w:val="0009768F"/>
    <w:rsid w:val="000A6C43"/>
    <w:rsid w:val="000C055E"/>
    <w:rsid w:val="000C1115"/>
    <w:rsid w:val="000C5F74"/>
    <w:rsid w:val="000D0612"/>
    <w:rsid w:val="000E635E"/>
    <w:rsid w:val="00115605"/>
    <w:rsid w:val="00122402"/>
    <w:rsid w:val="001262E1"/>
    <w:rsid w:val="001525E1"/>
    <w:rsid w:val="00165812"/>
    <w:rsid w:val="00181CEA"/>
    <w:rsid w:val="00196E21"/>
    <w:rsid w:val="001A1242"/>
    <w:rsid w:val="001A4403"/>
    <w:rsid w:val="001A5EA9"/>
    <w:rsid w:val="001B5EBA"/>
    <w:rsid w:val="001E33C3"/>
    <w:rsid w:val="001E454C"/>
    <w:rsid w:val="001E486A"/>
    <w:rsid w:val="001F1934"/>
    <w:rsid w:val="002004E9"/>
    <w:rsid w:val="00202DC4"/>
    <w:rsid w:val="002727C4"/>
    <w:rsid w:val="00283A19"/>
    <w:rsid w:val="002B62D1"/>
    <w:rsid w:val="002E564E"/>
    <w:rsid w:val="003039A3"/>
    <w:rsid w:val="0030764E"/>
    <w:rsid w:val="00307699"/>
    <w:rsid w:val="003529E3"/>
    <w:rsid w:val="003533DB"/>
    <w:rsid w:val="00356FF6"/>
    <w:rsid w:val="00365A83"/>
    <w:rsid w:val="0037033E"/>
    <w:rsid w:val="00371A3C"/>
    <w:rsid w:val="003B5D4B"/>
    <w:rsid w:val="003C4E62"/>
    <w:rsid w:val="003D4221"/>
    <w:rsid w:val="003E4D37"/>
    <w:rsid w:val="003E6C73"/>
    <w:rsid w:val="003F1768"/>
    <w:rsid w:val="003F42CB"/>
    <w:rsid w:val="004100F6"/>
    <w:rsid w:val="0042201D"/>
    <w:rsid w:val="00423D69"/>
    <w:rsid w:val="00435ADA"/>
    <w:rsid w:val="00452F70"/>
    <w:rsid w:val="00480049"/>
    <w:rsid w:val="00481BA3"/>
    <w:rsid w:val="004879EC"/>
    <w:rsid w:val="004B3863"/>
    <w:rsid w:val="004B43BF"/>
    <w:rsid w:val="004B7ACB"/>
    <w:rsid w:val="004D0FF6"/>
    <w:rsid w:val="004F1F93"/>
    <w:rsid w:val="004F6286"/>
    <w:rsid w:val="00536CC3"/>
    <w:rsid w:val="00545985"/>
    <w:rsid w:val="00551313"/>
    <w:rsid w:val="00551D07"/>
    <w:rsid w:val="00567EA5"/>
    <w:rsid w:val="005776AA"/>
    <w:rsid w:val="005C41B9"/>
    <w:rsid w:val="005D0BBE"/>
    <w:rsid w:val="005D3D78"/>
    <w:rsid w:val="005E3615"/>
    <w:rsid w:val="00606A93"/>
    <w:rsid w:val="00611EF0"/>
    <w:rsid w:val="00614F00"/>
    <w:rsid w:val="006359AE"/>
    <w:rsid w:val="00655132"/>
    <w:rsid w:val="006700E5"/>
    <w:rsid w:val="00694EEA"/>
    <w:rsid w:val="006B1B85"/>
    <w:rsid w:val="006B6F31"/>
    <w:rsid w:val="006C2843"/>
    <w:rsid w:val="006C2F9F"/>
    <w:rsid w:val="006D7938"/>
    <w:rsid w:val="007113FD"/>
    <w:rsid w:val="00712732"/>
    <w:rsid w:val="007169FA"/>
    <w:rsid w:val="00746BD6"/>
    <w:rsid w:val="007503C6"/>
    <w:rsid w:val="0075265C"/>
    <w:rsid w:val="007913BD"/>
    <w:rsid w:val="00792EFD"/>
    <w:rsid w:val="007956C6"/>
    <w:rsid w:val="007A104A"/>
    <w:rsid w:val="007A19C2"/>
    <w:rsid w:val="007A4660"/>
    <w:rsid w:val="007A4986"/>
    <w:rsid w:val="007A4CDC"/>
    <w:rsid w:val="007C04F4"/>
    <w:rsid w:val="008034CD"/>
    <w:rsid w:val="0082745E"/>
    <w:rsid w:val="00855B05"/>
    <w:rsid w:val="0086036A"/>
    <w:rsid w:val="00862106"/>
    <w:rsid w:val="008657B2"/>
    <w:rsid w:val="008A07D1"/>
    <w:rsid w:val="008A6906"/>
    <w:rsid w:val="008B3F3E"/>
    <w:rsid w:val="008B5355"/>
    <w:rsid w:val="008C2C92"/>
    <w:rsid w:val="008C4084"/>
    <w:rsid w:val="008F2254"/>
    <w:rsid w:val="008F4198"/>
    <w:rsid w:val="0091504F"/>
    <w:rsid w:val="00917E2E"/>
    <w:rsid w:val="00924241"/>
    <w:rsid w:val="00952485"/>
    <w:rsid w:val="009577E8"/>
    <w:rsid w:val="00972C9F"/>
    <w:rsid w:val="00992262"/>
    <w:rsid w:val="009A0962"/>
    <w:rsid w:val="009B1ED4"/>
    <w:rsid w:val="009D7B94"/>
    <w:rsid w:val="009E48FF"/>
    <w:rsid w:val="009E6DAB"/>
    <w:rsid w:val="009F6F4E"/>
    <w:rsid w:val="00A13481"/>
    <w:rsid w:val="00A257BA"/>
    <w:rsid w:val="00A25A2B"/>
    <w:rsid w:val="00A54398"/>
    <w:rsid w:val="00A543EF"/>
    <w:rsid w:val="00A61B38"/>
    <w:rsid w:val="00A62223"/>
    <w:rsid w:val="00A9346A"/>
    <w:rsid w:val="00A96521"/>
    <w:rsid w:val="00AA3A52"/>
    <w:rsid w:val="00AD1283"/>
    <w:rsid w:val="00AE1667"/>
    <w:rsid w:val="00AF079C"/>
    <w:rsid w:val="00AF76C6"/>
    <w:rsid w:val="00B021FF"/>
    <w:rsid w:val="00B16A0D"/>
    <w:rsid w:val="00B2453D"/>
    <w:rsid w:val="00B3648A"/>
    <w:rsid w:val="00B57D8A"/>
    <w:rsid w:val="00B71B78"/>
    <w:rsid w:val="00BA035A"/>
    <w:rsid w:val="00BA3251"/>
    <w:rsid w:val="00BA7C42"/>
    <w:rsid w:val="00BC7E40"/>
    <w:rsid w:val="00BD1BEE"/>
    <w:rsid w:val="00C057EB"/>
    <w:rsid w:val="00C12009"/>
    <w:rsid w:val="00C62F31"/>
    <w:rsid w:val="00C7659C"/>
    <w:rsid w:val="00C94290"/>
    <w:rsid w:val="00CB17B3"/>
    <w:rsid w:val="00CB508C"/>
    <w:rsid w:val="00CE3D3D"/>
    <w:rsid w:val="00CF01B2"/>
    <w:rsid w:val="00D10833"/>
    <w:rsid w:val="00D31A03"/>
    <w:rsid w:val="00D31F55"/>
    <w:rsid w:val="00D37B91"/>
    <w:rsid w:val="00D43EF9"/>
    <w:rsid w:val="00D6239A"/>
    <w:rsid w:val="00D65925"/>
    <w:rsid w:val="00D84003"/>
    <w:rsid w:val="00E00561"/>
    <w:rsid w:val="00E0553C"/>
    <w:rsid w:val="00E352B6"/>
    <w:rsid w:val="00E41DBC"/>
    <w:rsid w:val="00E656A2"/>
    <w:rsid w:val="00E66F5A"/>
    <w:rsid w:val="00E760A4"/>
    <w:rsid w:val="00E82AB9"/>
    <w:rsid w:val="00E85772"/>
    <w:rsid w:val="00E87A5A"/>
    <w:rsid w:val="00E96507"/>
    <w:rsid w:val="00EA44EC"/>
    <w:rsid w:val="00EB51CF"/>
    <w:rsid w:val="00ED55A1"/>
    <w:rsid w:val="00EE03C7"/>
    <w:rsid w:val="00F21158"/>
    <w:rsid w:val="00F246D1"/>
    <w:rsid w:val="00F43355"/>
    <w:rsid w:val="00F63389"/>
    <w:rsid w:val="00F6674C"/>
    <w:rsid w:val="00F72840"/>
    <w:rsid w:val="00FA4EE0"/>
    <w:rsid w:val="00FA65CC"/>
    <w:rsid w:val="00FB3209"/>
    <w:rsid w:val="00FB5D23"/>
    <w:rsid w:val="00FE2ACF"/>
    <w:rsid w:val="00FE50D5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A4FD"/>
  <w15:chartTrackingRefBased/>
  <w15:docId w15:val="{5B6148FA-E40A-4D9F-BFFA-E4E418E3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3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56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005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0561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FE2ACF"/>
    <w:pPr>
      <w:spacing w:before="100" w:beforeAutospacing="1" w:after="100" w:afterAutospacing="1"/>
    </w:pPr>
  </w:style>
  <w:style w:type="paragraph" w:customStyle="1" w:styleId="Default">
    <w:name w:val="Default"/>
    <w:rsid w:val="00F21158"/>
    <w:pPr>
      <w:widowControl w:val="0"/>
      <w:autoSpaceDE w:val="0"/>
      <w:autoSpaceDN w:val="0"/>
      <w:adjustRightInd w:val="0"/>
      <w:spacing w:after="0" w:line="240" w:lineRule="auto"/>
    </w:pPr>
    <w:rPr>
      <w:rFonts w:eastAsia="MS Mincho"/>
      <w:color w:val="000000"/>
      <w:lang w:eastAsia="ja-JP" w:bidi="kn-IN"/>
    </w:rPr>
  </w:style>
  <w:style w:type="character" w:customStyle="1" w:styleId="rpci1">
    <w:name w:val="_rpc_i1"/>
    <w:basedOn w:val="a0"/>
    <w:rsid w:val="00365A83"/>
  </w:style>
  <w:style w:type="character" w:customStyle="1" w:styleId="ms-font-weight-regular">
    <w:name w:val="ms-font-weight-regular"/>
    <w:basedOn w:val="a0"/>
    <w:rsid w:val="00536CC3"/>
  </w:style>
  <w:style w:type="paragraph" w:styleId="a6">
    <w:name w:val="Normal (Web)"/>
    <w:basedOn w:val="a"/>
    <w:uiPriority w:val="99"/>
    <w:unhideWhenUsed/>
    <w:rsid w:val="001B5EB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B5EBA"/>
    <w:rPr>
      <w:b/>
      <w:bCs/>
    </w:rPr>
  </w:style>
  <w:style w:type="character" w:customStyle="1" w:styleId="peu1">
    <w:name w:val="_pe_u1"/>
    <w:basedOn w:val="a0"/>
    <w:rsid w:val="006700E5"/>
  </w:style>
  <w:style w:type="character" w:customStyle="1" w:styleId="fc4">
    <w:name w:val="_fc_4"/>
    <w:basedOn w:val="a0"/>
    <w:rsid w:val="006700E5"/>
  </w:style>
  <w:style w:type="character" w:customStyle="1" w:styleId="ms-font-weight-semilight">
    <w:name w:val="ms-font-weight-semilight"/>
    <w:basedOn w:val="a0"/>
    <w:rsid w:val="0067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7751382">
              <w:marLeft w:val="0"/>
              <w:marRight w:val="225"/>
              <w:marTop w:val="9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79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2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92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3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4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294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7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9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25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25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19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4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0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9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787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1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0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6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Kruss.IA@tversu.ru" TargetMode="External"/><Relationship Id="rId21" Type="http://schemas.openxmlformats.org/officeDocument/2006/relationships/hyperlink" Target="mailto:persikova.dg@tversu.ru" TargetMode="External"/><Relationship Id="rId42" Type="http://schemas.openxmlformats.org/officeDocument/2006/relationships/hyperlink" Target="mailto:Bochkova.EI@tversu.ru" TargetMode="External"/><Relationship Id="rId63" Type="http://schemas.openxmlformats.org/officeDocument/2006/relationships/hyperlink" Target="tel:(4822)%2058-06-88" TargetMode="External"/><Relationship Id="rId84" Type="http://schemas.openxmlformats.org/officeDocument/2006/relationships/hyperlink" Target="mailto:Zamriy.ON@tversu.ru" TargetMode="External"/><Relationship Id="rId16" Type="http://schemas.openxmlformats.org/officeDocument/2006/relationships/hyperlink" Target="mailto:nebyvalova.kk@tversu.ru" TargetMode="External"/><Relationship Id="rId107" Type="http://schemas.openxmlformats.org/officeDocument/2006/relationships/hyperlink" Target="mailto:Vasilchuk.YV@tversu.ru" TargetMode="External"/><Relationship Id="rId11" Type="http://schemas.openxmlformats.org/officeDocument/2006/relationships/hyperlink" Target="mailto:Kamkova.AA@tversu.ru" TargetMode="External"/><Relationship Id="rId32" Type="http://schemas.openxmlformats.org/officeDocument/2006/relationships/hyperlink" Target="mailto:Kasharnova.SG@tversu.ru" TargetMode="External"/><Relationship Id="rId37" Type="http://schemas.openxmlformats.org/officeDocument/2006/relationships/hyperlink" Target="mailto:Ilina.TA@tversu" TargetMode="External"/><Relationship Id="rId53" Type="http://schemas.openxmlformats.org/officeDocument/2006/relationships/hyperlink" Target="mailto:Fedotova.ME@tversu.ru" TargetMode="External"/><Relationship Id="rId58" Type="http://schemas.openxmlformats.org/officeDocument/2006/relationships/hyperlink" Target="mailto:OK@tversu.ru" TargetMode="External"/><Relationship Id="rId74" Type="http://schemas.openxmlformats.org/officeDocument/2006/relationships/hyperlink" Target="mailto:Karandashova.OS@tversu.ru" TargetMode="External"/><Relationship Id="rId79" Type="http://schemas.openxmlformats.org/officeDocument/2006/relationships/hyperlink" Target="mailto:Gladilina.IV@tversu.ru" TargetMode="External"/><Relationship Id="rId102" Type="http://schemas.openxmlformats.org/officeDocument/2006/relationships/hyperlink" Target="mailto:Yakovleva.NG@tversu.ru" TargetMode="External"/><Relationship Id="rId123" Type="http://schemas.openxmlformats.org/officeDocument/2006/relationships/hyperlink" Target="mailto:Pedko.BB@tversu.ru" TargetMode="External"/><Relationship Id="rId128" Type="http://schemas.openxmlformats.org/officeDocument/2006/relationships/hyperlink" Target="mailto:Pedko.BB@tversu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Sapronova.TP@tversu.ru" TargetMode="External"/><Relationship Id="rId95" Type="http://schemas.openxmlformats.org/officeDocument/2006/relationships/hyperlink" Target="mailto:Aftakhova.AV@tversu.ru" TargetMode="External"/><Relationship Id="rId22" Type="http://schemas.openxmlformats.org/officeDocument/2006/relationships/hyperlink" Target="mailto:nebyvalova.kk@tversu.ru" TargetMode="External"/><Relationship Id="rId27" Type="http://schemas.openxmlformats.org/officeDocument/2006/relationships/hyperlink" Target="mailto:persikova.dg@tversu.ru" TargetMode="External"/><Relationship Id="rId43" Type="http://schemas.openxmlformats.org/officeDocument/2006/relationships/hyperlink" Target="mailto:Kasharnova.SG@tversu.ru" TargetMode="External"/><Relationship Id="rId48" Type="http://schemas.openxmlformats.org/officeDocument/2006/relationships/hyperlink" Target="mailto:Sapozhnikova.LM@tversu.ru" TargetMode="External"/><Relationship Id="rId64" Type="http://schemas.openxmlformats.org/officeDocument/2006/relationships/hyperlink" Target="mailto:svart1@ya.ru" TargetMode="External"/><Relationship Id="rId69" Type="http://schemas.openxmlformats.org/officeDocument/2006/relationships/hyperlink" Target="tel:(4822)%2058-06-88" TargetMode="External"/><Relationship Id="rId113" Type="http://schemas.openxmlformats.org/officeDocument/2006/relationships/hyperlink" Target="mailto:Aleshukina.SA@tversu.ru" TargetMode="External"/><Relationship Id="rId118" Type="http://schemas.openxmlformats.org/officeDocument/2006/relationships/hyperlink" Target="mailto:Fedina.AS@tversu.ru" TargetMode="External"/><Relationship Id="rId134" Type="http://schemas.microsoft.com/office/2011/relationships/people" Target="people.xml"/><Relationship Id="rId80" Type="http://schemas.openxmlformats.org/officeDocument/2006/relationships/hyperlink" Target="mailto:Novikova.LN@tversu.ru" TargetMode="External"/><Relationship Id="rId85" Type="http://schemas.openxmlformats.org/officeDocument/2006/relationships/hyperlink" Target="mailto:Yakovleva.NG@tversu.ru" TargetMode="External"/><Relationship Id="rId12" Type="http://schemas.openxmlformats.org/officeDocument/2006/relationships/hyperlink" Target="mailto:Kamkova.AA@tversu.ru" TargetMode="External"/><Relationship Id="rId17" Type="http://schemas.openxmlformats.org/officeDocument/2006/relationships/hyperlink" Target="mailto:persikova.dg@tversu.ru" TargetMode="External"/><Relationship Id="rId33" Type="http://schemas.openxmlformats.org/officeDocument/2006/relationships/hyperlink" Target="mailto:Mokeeva.MN@tversu.ru" TargetMode="External"/><Relationship Id="rId38" Type="http://schemas.openxmlformats.org/officeDocument/2006/relationships/hyperlink" Target="mailto:Mokeeva.MN@tversu.ru" TargetMode="External"/><Relationship Id="rId59" Type="http://schemas.openxmlformats.org/officeDocument/2006/relationships/hyperlink" Target="mailto:Bysyuk.AS@tversu.ru" TargetMode="External"/><Relationship Id="rId103" Type="http://schemas.openxmlformats.org/officeDocument/2006/relationships/hyperlink" Target="mailto:Aleshukina.SA@tversu.ru" TargetMode="External"/><Relationship Id="rId108" Type="http://schemas.openxmlformats.org/officeDocument/2006/relationships/hyperlink" Target="mailto:Yakovleva.NG@tversu.ru" TargetMode="External"/><Relationship Id="rId124" Type="http://schemas.openxmlformats.org/officeDocument/2006/relationships/hyperlink" Target="tel:+7(4822)%2078-89-09%20(%D0%B4%D0%BE%D0%B1.%20320)" TargetMode="External"/><Relationship Id="rId129" Type="http://schemas.openxmlformats.org/officeDocument/2006/relationships/hyperlink" Target="tel:+7(4822)%2078-89-09%20(%D0%B4%D0%BE%D0%B1.%20320)" TargetMode="External"/><Relationship Id="rId54" Type="http://schemas.openxmlformats.org/officeDocument/2006/relationships/hyperlink" Target="mailto:Stepanova.YV@tversu.ru" TargetMode="External"/><Relationship Id="rId70" Type="http://schemas.openxmlformats.org/officeDocument/2006/relationships/hyperlink" Target="mailto:Novikova.LN@tversu.ru" TargetMode="External"/><Relationship Id="rId75" Type="http://schemas.openxmlformats.org/officeDocument/2006/relationships/hyperlink" Target="tel:(4822)%2058-06-88" TargetMode="External"/><Relationship Id="rId91" Type="http://schemas.openxmlformats.org/officeDocument/2006/relationships/hyperlink" Target="mailto:Sladkova.AA@tversu.ru" TargetMode="External"/><Relationship Id="rId96" Type="http://schemas.openxmlformats.org/officeDocument/2006/relationships/hyperlink" Target="mailto:Aftakhova.AV@tversu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23" Type="http://schemas.openxmlformats.org/officeDocument/2006/relationships/hyperlink" Target="mailto:persikova.dg@tversu.ru" TargetMode="External"/><Relationship Id="rId28" Type="http://schemas.openxmlformats.org/officeDocument/2006/relationships/hyperlink" Target="mailto:Ilina.TA@tversu" TargetMode="External"/><Relationship Id="rId49" Type="http://schemas.openxmlformats.org/officeDocument/2006/relationships/hyperlink" Target="mailto:Osipova.OV@tversu.ru" TargetMode="External"/><Relationship Id="rId114" Type="http://schemas.openxmlformats.org/officeDocument/2006/relationships/hyperlink" Target="mailto:Kruss.IA@tversu.ru" TargetMode="External"/><Relationship Id="rId119" Type="http://schemas.openxmlformats.org/officeDocument/2006/relationships/hyperlink" Target="mailto:Aftakhova.AV@tversu.ru" TargetMode="External"/><Relationship Id="rId44" Type="http://schemas.openxmlformats.org/officeDocument/2006/relationships/hyperlink" Target="mailto:Bochkova.EI@tversu.ru" TargetMode="External"/><Relationship Id="rId60" Type="http://schemas.openxmlformats.org/officeDocument/2006/relationships/hyperlink" Target="mailto:Silchenko.AP@tversu.ru" TargetMode="External"/><Relationship Id="rId65" Type="http://schemas.openxmlformats.org/officeDocument/2006/relationships/hyperlink" Target="tel:(4822)%2058-06-88" TargetMode="External"/><Relationship Id="rId81" Type="http://schemas.openxmlformats.org/officeDocument/2006/relationships/hyperlink" Target="tel:(4822)%2058-06-88" TargetMode="External"/><Relationship Id="rId86" Type="http://schemas.openxmlformats.org/officeDocument/2006/relationships/hyperlink" Target="mailto:Yakovleva.NG@tversu.ru" TargetMode="External"/><Relationship Id="rId130" Type="http://schemas.openxmlformats.org/officeDocument/2006/relationships/hyperlink" Target="mailto:Karpenkov.AY@tversu.ru" TargetMode="External"/><Relationship Id="rId135" Type="http://schemas.openxmlformats.org/officeDocument/2006/relationships/theme" Target="theme/theme1.xml"/><Relationship Id="rId13" Type="http://schemas.openxmlformats.org/officeDocument/2006/relationships/hyperlink" Target="mailto:Kamkova.AA@tversu.ru" TargetMode="External"/><Relationship Id="rId18" Type="http://schemas.openxmlformats.org/officeDocument/2006/relationships/hyperlink" Target="mailto:nebyvalova.kk@tversu.ru" TargetMode="External"/><Relationship Id="rId39" Type="http://schemas.openxmlformats.org/officeDocument/2006/relationships/hyperlink" Target="mailto:Ilina.TA@tversu" TargetMode="External"/><Relationship Id="rId109" Type="http://schemas.openxmlformats.org/officeDocument/2006/relationships/hyperlink" Target="mailto:Antonova.NA@tversu.ru" TargetMode="External"/><Relationship Id="rId34" Type="http://schemas.openxmlformats.org/officeDocument/2006/relationships/hyperlink" Target="mailto:Bochkova.EI@tversu.ru" TargetMode="External"/><Relationship Id="rId50" Type="http://schemas.openxmlformats.org/officeDocument/2006/relationships/hyperlink" Target="mailto:Osipova.OV@tversu.ru" TargetMode="External"/><Relationship Id="rId55" Type="http://schemas.openxmlformats.org/officeDocument/2006/relationships/hyperlink" Target="mailto:Luchinina.NA@tversu.ru" TargetMode="External"/><Relationship Id="rId76" Type="http://schemas.openxmlformats.org/officeDocument/2006/relationships/hyperlink" Target="mailto:synikolaeva@rambler.ru" TargetMode="External"/><Relationship Id="rId97" Type="http://schemas.openxmlformats.org/officeDocument/2006/relationships/hyperlink" Target="mailto:Dronova.YA@tversu.ru" TargetMode="External"/><Relationship Id="rId104" Type="http://schemas.openxmlformats.org/officeDocument/2006/relationships/hyperlink" Target="mailto:Zamriy.ON@tversu.ru" TargetMode="External"/><Relationship Id="rId120" Type="http://schemas.openxmlformats.org/officeDocument/2006/relationships/hyperlink" Target="mailto:Antonova.NA@tversu.ru" TargetMode="External"/><Relationship Id="rId125" Type="http://schemas.openxmlformats.org/officeDocument/2006/relationships/hyperlink" Target="mailto:Karpenkov.AY@tversu.ru" TargetMode="External"/><Relationship Id="rId7" Type="http://schemas.openxmlformats.org/officeDocument/2006/relationships/hyperlink" Target="mailto:Shulyakov.AY@tversu.ru" TargetMode="External"/><Relationship Id="rId71" Type="http://schemas.openxmlformats.org/officeDocument/2006/relationships/hyperlink" Target="mailto:Gladilina.IV@tversu.ru" TargetMode="External"/><Relationship Id="rId92" Type="http://schemas.openxmlformats.org/officeDocument/2006/relationships/hyperlink" Target="mailto:Sladkova.AA@tversu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Bochkova.EI@tversu.ru" TargetMode="External"/><Relationship Id="rId24" Type="http://schemas.openxmlformats.org/officeDocument/2006/relationships/hyperlink" Target="mailto:nebyvalova.kk@tversu.ru" TargetMode="External"/><Relationship Id="rId40" Type="http://schemas.openxmlformats.org/officeDocument/2006/relationships/hyperlink" Target="mailto:Bochkova.EI@tversu.ru" TargetMode="External"/><Relationship Id="rId45" Type="http://schemas.openxmlformats.org/officeDocument/2006/relationships/hyperlink" Target="mailto:Stanilavskay.TB@tversu.ru" TargetMode="External"/><Relationship Id="rId66" Type="http://schemas.openxmlformats.org/officeDocument/2006/relationships/hyperlink" Target="mailto:Karandashova.OS@tversu.ru" TargetMode="External"/><Relationship Id="rId87" Type="http://schemas.openxmlformats.org/officeDocument/2006/relationships/hyperlink" Target="mailto:Yakovleva.NG@tversu.ru" TargetMode="External"/><Relationship Id="rId110" Type="http://schemas.openxmlformats.org/officeDocument/2006/relationships/hyperlink" Target="mailto:Zhukova.OV@tversu.ru" TargetMode="External"/><Relationship Id="rId115" Type="http://schemas.openxmlformats.org/officeDocument/2006/relationships/hyperlink" Target="mailto:Zamriy.ON@tversu.ru" TargetMode="External"/><Relationship Id="rId131" Type="http://schemas.openxmlformats.org/officeDocument/2006/relationships/hyperlink" Target="mailto:bnkarlov@gmail.com" TargetMode="External"/><Relationship Id="rId61" Type="http://schemas.openxmlformats.org/officeDocument/2006/relationships/hyperlink" Target="mailto:Krylova.MA@tversu.ru" TargetMode="External"/><Relationship Id="rId82" Type="http://schemas.openxmlformats.org/officeDocument/2006/relationships/hyperlink" Target="mailto:Gladilina.IV@tversu.ru" TargetMode="External"/><Relationship Id="rId19" Type="http://schemas.openxmlformats.org/officeDocument/2006/relationships/hyperlink" Target="mailto:persikova.dg@tversu.ru" TargetMode="External"/><Relationship Id="rId14" Type="http://schemas.openxmlformats.org/officeDocument/2006/relationships/hyperlink" Target="mailto:Kamkova.AA@tversu.ru" TargetMode="External"/><Relationship Id="rId30" Type="http://schemas.openxmlformats.org/officeDocument/2006/relationships/hyperlink" Target="mailto:Bochkova.EI@tversu.ru" TargetMode="External"/><Relationship Id="rId35" Type="http://schemas.openxmlformats.org/officeDocument/2006/relationships/hyperlink" Target="mailto:Kasharnova.SG@tversu.ru" TargetMode="External"/><Relationship Id="rId56" Type="http://schemas.openxmlformats.org/officeDocument/2006/relationships/hyperlink" Target="mailto:Stepanova.YV@tversu.ru" TargetMode="External"/><Relationship Id="rId77" Type="http://schemas.openxmlformats.org/officeDocument/2006/relationships/hyperlink" Target="mailto:Gladilina.IV@tversu.ru" TargetMode="External"/><Relationship Id="rId100" Type="http://schemas.openxmlformats.org/officeDocument/2006/relationships/hyperlink" Target="mailto:Aftakhova.AV@tversu.ru" TargetMode="External"/><Relationship Id="rId105" Type="http://schemas.openxmlformats.org/officeDocument/2006/relationships/hyperlink" Target="mailto:Aftakhova.AV@tversu.ru" TargetMode="External"/><Relationship Id="rId126" Type="http://schemas.openxmlformats.org/officeDocument/2006/relationships/hyperlink" Target="tel:+7(4822)%2078-89-09%20(%D0%B4%D0%BE%D0%B1.%20320)" TargetMode="External"/><Relationship Id="rId8" Type="http://schemas.openxmlformats.org/officeDocument/2006/relationships/hyperlink" Target="mailto:Krupko.AK@tversu.ru" TargetMode="External"/><Relationship Id="rId51" Type="http://schemas.openxmlformats.org/officeDocument/2006/relationships/hyperlink" Target="mailto:Osipova.OV@tversu.ru" TargetMode="External"/><Relationship Id="rId72" Type="http://schemas.openxmlformats.org/officeDocument/2006/relationships/hyperlink" Target="tel:(4822)%2058-06-88" TargetMode="External"/><Relationship Id="rId93" Type="http://schemas.openxmlformats.org/officeDocument/2006/relationships/hyperlink" Target="mailto:Ogarkova.NO@tversu.ru" TargetMode="External"/><Relationship Id="rId98" Type="http://schemas.openxmlformats.org/officeDocument/2006/relationships/hyperlink" Target="mailto:Vasilchuk.YV@tversu.ru" TargetMode="External"/><Relationship Id="rId121" Type="http://schemas.openxmlformats.org/officeDocument/2006/relationships/hyperlink" Target="mailto:Vasilchuk.YV@tversu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persikova.dg@tversu.ru" TargetMode="External"/><Relationship Id="rId46" Type="http://schemas.openxmlformats.org/officeDocument/2006/relationships/hyperlink" Target="http://library.tversu.ru" TargetMode="External"/><Relationship Id="rId67" Type="http://schemas.openxmlformats.org/officeDocument/2006/relationships/hyperlink" Target="mailto:synikolaeva@rambler.ru" TargetMode="External"/><Relationship Id="rId116" Type="http://schemas.openxmlformats.org/officeDocument/2006/relationships/hyperlink" Target="mailto:Fedina.AS@tversu.ru" TargetMode="External"/><Relationship Id="rId20" Type="http://schemas.openxmlformats.org/officeDocument/2006/relationships/hyperlink" Target="mailto:nebyvalova.kk@tversu.ru" TargetMode="External"/><Relationship Id="rId41" Type="http://schemas.openxmlformats.org/officeDocument/2006/relationships/hyperlink" Target="mailto:Ilina.TA@tversu" TargetMode="External"/><Relationship Id="rId62" Type="http://schemas.openxmlformats.org/officeDocument/2006/relationships/hyperlink" Target="mailto:Barilyak.IA@tversu.ru" TargetMode="External"/><Relationship Id="rId83" Type="http://schemas.openxmlformats.org/officeDocument/2006/relationships/hyperlink" Target="mailto:Antonova.NA@tversu.ru" TargetMode="External"/><Relationship Id="rId88" Type="http://schemas.openxmlformats.org/officeDocument/2006/relationships/hyperlink" Target="mailto:Antonova.NA@tversu.ru" TargetMode="External"/><Relationship Id="rId111" Type="http://schemas.openxmlformats.org/officeDocument/2006/relationships/hyperlink" Target="mailto:Tumanova.LV@tversu.ru" TargetMode="External"/><Relationship Id="rId132" Type="http://schemas.openxmlformats.org/officeDocument/2006/relationships/hyperlink" Target="mailto:Railyaarian@mail.ru" TargetMode="External"/><Relationship Id="rId15" Type="http://schemas.openxmlformats.org/officeDocument/2006/relationships/hyperlink" Target="mailto:Kamkova.AA@tversu.ru" TargetMode="External"/><Relationship Id="rId36" Type="http://schemas.openxmlformats.org/officeDocument/2006/relationships/hyperlink" Target="http://library.tversu.ru" TargetMode="External"/><Relationship Id="rId57" Type="http://schemas.openxmlformats.org/officeDocument/2006/relationships/hyperlink" Target="mailto:OK@tversu.ru" TargetMode="External"/><Relationship Id="rId106" Type="http://schemas.openxmlformats.org/officeDocument/2006/relationships/hyperlink" Target="mailto:Yakovleva.NG@tversu.ru" TargetMode="External"/><Relationship Id="rId127" Type="http://schemas.openxmlformats.org/officeDocument/2006/relationships/hyperlink" Target="mailto:Karpenkov.AY@tversu.ru" TargetMode="External"/><Relationship Id="rId10" Type="http://schemas.openxmlformats.org/officeDocument/2006/relationships/hyperlink" Target="https://vk.com/tvertradition69" TargetMode="External"/><Relationship Id="rId31" Type="http://schemas.openxmlformats.org/officeDocument/2006/relationships/hyperlink" Target="http://library.tversu.ru" TargetMode="External"/><Relationship Id="rId52" Type="http://schemas.openxmlformats.org/officeDocument/2006/relationships/hyperlink" Target="mailto:Kryukova.NF@tversu.ru" TargetMode="External"/><Relationship Id="rId73" Type="http://schemas.openxmlformats.org/officeDocument/2006/relationships/hyperlink" Target="mailto:svart1@ya.ru" TargetMode="External"/><Relationship Id="rId78" Type="http://schemas.openxmlformats.org/officeDocument/2006/relationships/hyperlink" Target="mailto:Gladilina.IV@tversu.ru" TargetMode="External"/><Relationship Id="rId94" Type="http://schemas.openxmlformats.org/officeDocument/2006/relationships/hyperlink" Target="mailto:Zamriy.ON@tversu.ru" TargetMode="External"/><Relationship Id="rId99" Type="http://schemas.openxmlformats.org/officeDocument/2006/relationships/hyperlink" Target="mailto:Sladkova.AA@tversu.ru" TargetMode="External"/><Relationship Id="rId101" Type="http://schemas.openxmlformats.org/officeDocument/2006/relationships/hyperlink" Target="mailto:Yakovleva.NG@tversu.ru" TargetMode="External"/><Relationship Id="rId122" Type="http://schemas.openxmlformats.org/officeDocument/2006/relationships/hyperlink" Target="mailto:Tumanova.LV@tver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944289" TargetMode="External"/><Relationship Id="rId26" Type="http://schemas.openxmlformats.org/officeDocument/2006/relationships/hyperlink" Target="mailto:nebyvalova.kk@tversu.ru" TargetMode="External"/><Relationship Id="rId47" Type="http://schemas.openxmlformats.org/officeDocument/2006/relationships/hyperlink" Target="mailto:Kasharnova.SG@tversu.ru" TargetMode="External"/><Relationship Id="rId68" Type="http://schemas.openxmlformats.org/officeDocument/2006/relationships/hyperlink" Target="mailto:Gladilina.IV@tversu.ru" TargetMode="External"/><Relationship Id="rId89" Type="http://schemas.openxmlformats.org/officeDocument/2006/relationships/hyperlink" Target="mailto:Vasilchuk.YV@tversu.ru" TargetMode="External"/><Relationship Id="rId112" Type="http://schemas.openxmlformats.org/officeDocument/2006/relationships/hyperlink" Target="mailto:Fedina.AS@tversu.ru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29688-222A-429E-A9D4-931FDCFE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34</Pages>
  <Words>9838</Words>
  <Characters>56079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Шуляков Андрей Юрьевич</dc:creator>
  <cp:keywords/>
  <dc:description/>
  <cp:lastModifiedBy>Чунёва Людмила Юрьевна</cp:lastModifiedBy>
  <cp:revision>162</cp:revision>
  <dcterms:created xsi:type="dcterms:W3CDTF">2023-01-23T12:49:00Z</dcterms:created>
  <dcterms:modified xsi:type="dcterms:W3CDTF">2023-02-17T06:28:00Z</dcterms:modified>
</cp:coreProperties>
</file>