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A0902" w14:textId="77777777" w:rsidR="00A5458C" w:rsidRPr="00FC1671" w:rsidRDefault="00760E7D" w:rsidP="009135B5">
      <w:pPr>
        <w:pStyle w:val="a4"/>
        <w:spacing w:line="172" w:lineRule="exact"/>
      </w:pPr>
      <w:r w:rsidRPr="00FC1671">
        <w:rPr>
          <w:w w:val="105"/>
        </w:rPr>
        <w:t>ДОГОВОР №</w:t>
      </w:r>
      <w:r w:rsidR="005A7F1E" w:rsidRPr="00FC1671">
        <w:rPr>
          <w:w w:val="105"/>
        </w:rPr>
        <w:t xml:space="preserve"> </w:t>
      </w:r>
    </w:p>
    <w:p w14:paraId="06A84F8C" w14:textId="77777777" w:rsidR="00A5458C" w:rsidRPr="00FC1671" w:rsidRDefault="00760E7D" w:rsidP="009135B5">
      <w:pPr>
        <w:pStyle w:val="1"/>
        <w:ind w:right="14" w:firstLine="0"/>
        <w:jc w:val="center"/>
      </w:pPr>
      <w:r w:rsidRPr="00FC1671">
        <w:t>на оказание платных образовательных услуг</w:t>
      </w:r>
    </w:p>
    <w:p w14:paraId="02005BB8" w14:textId="230E9BE0" w:rsidR="00A5458C" w:rsidRPr="00FC1671" w:rsidRDefault="00760E7D" w:rsidP="009135B5">
      <w:pPr>
        <w:pStyle w:val="a3"/>
        <w:tabs>
          <w:tab w:val="left" w:pos="9131"/>
        </w:tabs>
        <w:spacing w:before="108" w:line="172" w:lineRule="exact"/>
        <w:ind w:left="0" w:right="19"/>
        <w:jc w:val="center"/>
      </w:pPr>
      <w:r w:rsidRPr="00FC1671">
        <w:rPr>
          <w:spacing w:val="-11"/>
        </w:rPr>
        <w:t>г.</w:t>
      </w:r>
      <w:r w:rsidRPr="00FC1671">
        <w:rPr>
          <w:spacing w:val="1"/>
        </w:rPr>
        <w:t xml:space="preserve"> </w:t>
      </w:r>
      <w:r w:rsidR="00AC5864" w:rsidRPr="00FC1671">
        <w:rPr>
          <w:spacing w:val="-3"/>
        </w:rPr>
        <w:t xml:space="preserve">Тверь                                                                                                                                                                                        </w:t>
      </w:r>
      <w:customXmlInsRangeStart w:id="0" w:author="Аверьянова Анна Юрьевна" w:date="2024-05-28T16:04:00Z"/>
      <w:sdt>
        <w:sdtPr>
          <w:id w:val="-601872530"/>
          <w:placeholder>
            <w:docPart w:val="9468C77ED06D479785FFB5F1FAB1E066"/>
          </w:placeholder>
          <w:date w:fullDate="2024-08-19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customXmlInsRangeEnd w:id="0"/>
          <w:r w:rsidR="002F7E8D">
            <w:t>19 августа 2024 г.</w:t>
          </w:r>
          <w:customXmlInsRangeStart w:id="1" w:author="Аверьянова Анна Юрьевна" w:date="2024-05-28T16:04:00Z"/>
        </w:sdtContent>
      </w:sdt>
      <w:customXmlInsRangeEnd w:id="1"/>
    </w:p>
    <w:p w14:paraId="62CB5B9D" w14:textId="7D182E02" w:rsidR="00A5458C" w:rsidRPr="009B3141" w:rsidRDefault="00760E7D" w:rsidP="009135B5">
      <w:pPr>
        <w:pStyle w:val="a3"/>
        <w:spacing w:before="115" w:line="172" w:lineRule="exact"/>
        <w:ind w:right="121" w:firstLine="614"/>
        <w:rPr>
          <w:b/>
        </w:rPr>
      </w:pPr>
      <w:r w:rsidRPr="00FC1671">
        <w:t xml:space="preserve">Федеральное государственное бюджетное образовательное учреждение высшего образования </w:t>
      </w:r>
      <w:r w:rsidRPr="00FC1671">
        <w:rPr>
          <w:spacing w:val="-3"/>
        </w:rPr>
        <w:t xml:space="preserve">«Тверской </w:t>
      </w:r>
      <w:r w:rsidRPr="00FC1671">
        <w:t xml:space="preserve">государственный университет», осуществляющее образовательную деятельность на </w:t>
      </w:r>
      <w:r w:rsidRPr="00BB230C">
        <w:t xml:space="preserve">основании лицензии </w:t>
      </w:r>
      <w:r w:rsidRPr="0026054C">
        <w:rPr>
          <w:highlight w:val="yellow"/>
        </w:rPr>
        <w:t>№</w:t>
      </w:r>
      <w:r w:rsidR="0032692C" w:rsidRPr="0026054C">
        <w:rPr>
          <w:color w:val="000000"/>
          <w:highlight w:val="yellow"/>
        </w:rPr>
        <w:t>Л035-00115-69/00120589</w:t>
      </w:r>
      <w:r w:rsidRPr="00BB230C">
        <w:t xml:space="preserve">, выданной Федеральной службой по надзору в сфере образования и науки 24.04.2015 </w:t>
      </w:r>
      <w:r w:rsidRPr="00BB230C">
        <w:rPr>
          <w:spacing w:val="-7"/>
        </w:rPr>
        <w:t xml:space="preserve">г., </w:t>
      </w:r>
      <w:r w:rsidR="009B3141" w:rsidRPr="0026054C">
        <w:rPr>
          <w:highlight w:val="yellow"/>
        </w:rPr>
        <w:t xml:space="preserve">свидетельства о государственной аккредитации № 2906, выданном Федеральной службой по надзору в сфере образования и науки 19.09.2018 </w:t>
      </w:r>
      <w:r w:rsidR="009B3141" w:rsidRPr="0026054C">
        <w:rPr>
          <w:spacing w:val="-11"/>
          <w:highlight w:val="yellow"/>
        </w:rPr>
        <w:t>г.,</w:t>
      </w:r>
      <w:r w:rsidR="009B3141" w:rsidRPr="0026054C">
        <w:rPr>
          <w:highlight w:val="yellow"/>
        </w:rPr>
        <w:t xml:space="preserve"> срок действия - бессрочно</w:t>
      </w:r>
      <w:r w:rsidRPr="00BB230C">
        <w:rPr>
          <w:spacing w:val="-7"/>
        </w:rPr>
        <w:t xml:space="preserve">, </w:t>
      </w:r>
      <w:r w:rsidRPr="00BB230C">
        <w:t xml:space="preserve">в лице </w:t>
      </w:r>
      <w:r w:rsidR="001D60B9" w:rsidRPr="00BB230C">
        <w:t xml:space="preserve">временно исполняющего обязанности </w:t>
      </w:r>
      <w:r w:rsidRPr="00BB230C">
        <w:t>ректора</w:t>
      </w:r>
      <w:r w:rsidR="00DD29AF" w:rsidRPr="00BB230C">
        <w:t xml:space="preserve"> </w:t>
      </w:r>
      <w:sdt>
        <w:sdtPr>
          <w:id w:val="1409194597"/>
          <w:placeholder>
            <w:docPart w:val="5D566C83D040471FB70A117109E7C162"/>
          </w:placeholder>
          <w15:appearance w15:val="hidden"/>
        </w:sdtPr>
        <w:sdtEndPr/>
        <w:sdtContent>
          <w:r w:rsidR="001D60B9" w:rsidRPr="00BB230C">
            <w:rPr>
              <w:spacing w:val="-3"/>
            </w:rPr>
            <w:t>Смирнова Сергея Николаевича</w:t>
          </w:r>
          <w:r w:rsidR="00DD29AF" w:rsidRPr="00BB230C">
            <w:t>,</w:t>
          </w:r>
          <w:r w:rsidR="00DD29AF" w:rsidRPr="00BB230C">
            <w:rPr>
              <w:spacing w:val="31"/>
            </w:rPr>
            <w:t xml:space="preserve"> </w:t>
          </w:r>
          <w:r w:rsidR="00DD29AF" w:rsidRPr="00BB230C">
            <w:t>действующ</w:t>
          </w:r>
          <w:r w:rsidR="001D60B9" w:rsidRPr="00BB230C">
            <w:t>его</w:t>
          </w:r>
          <w:r w:rsidR="00DD29AF" w:rsidRPr="00BB230C">
            <w:rPr>
              <w:spacing w:val="32"/>
            </w:rPr>
            <w:t xml:space="preserve"> </w:t>
          </w:r>
          <w:r w:rsidR="00DD29AF" w:rsidRPr="00BB230C">
            <w:t>на</w:t>
          </w:r>
          <w:r w:rsidR="00DD29AF" w:rsidRPr="00BB230C">
            <w:rPr>
              <w:spacing w:val="32"/>
            </w:rPr>
            <w:t xml:space="preserve"> </w:t>
          </w:r>
          <w:r w:rsidR="00DD29AF" w:rsidRPr="00BB230C">
            <w:t>основании</w:t>
          </w:r>
          <w:r w:rsidR="00DD29AF" w:rsidRPr="00BB230C">
            <w:rPr>
              <w:spacing w:val="32"/>
            </w:rPr>
            <w:t xml:space="preserve"> </w:t>
          </w:r>
          <w:r w:rsidR="004D4B55" w:rsidRPr="00BB230C">
            <w:t xml:space="preserve">приказа Министерства науки и </w:t>
          </w:r>
          <w:r w:rsidR="000F559E" w:rsidRPr="00BB230C">
            <w:t xml:space="preserve">высшего </w:t>
          </w:r>
          <w:r w:rsidR="004D4B55" w:rsidRPr="00BB230C">
            <w:t>образования Российской Федерации от 13 октября 2021 года № 10-02-02/198</w:t>
          </w:r>
          <w:r w:rsidR="00DD29AF" w:rsidRPr="00BB230C">
            <w:rPr>
              <w:spacing w:val="-4"/>
            </w:rPr>
            <w:t>,</w:t>
          </w:r>
          <w:r w:rsidR="00DD29AF" w:rsidRPr="00BB230C">
            <w:rPr>
              <w:spacing w:val="32"/>
            </w:rPr>
            <w:t xml:space="preserve"> </w:t>
          </w:r>
          <w:r w:rsidR="00DD29AF" w:rsidRPr="00BB230C">
            <w:t>далее</w:t>
          </w:r>
          <w:r w:rsidR="00DD29AF" w:rsidRPr="00BB230C">
            <w:rPr>
              <w:spacing w:val="31"/>
            </w:rPr>
            <w:t xml:space="preserve"> </w:t>
          </w:r>
          <w:r w:rsidR="00DD29AF" w:rsidRPr="00BB230C">
            <w:t>«Исполнитель»,</w:t>
          </w:r>
          <w:r w:rsidR="00DD29AF" w:rsidRPr="00BB230C">
            <w:rPr>
              <w:spacing w:val="32"/>
            </w:rPr>
            <w:t xml:space="preserve"> </w:t>
          </w:r>
          <w:r w:rsidR="00DD29AF" w:rsidRPr="00BB230C">
            <w:t>с</w:t>
          </w:r>
          <w:r w:rsidR="00DD29AF" w:rsidRPr="00BB230C">
            <w:rPr>
              <w:spacing w:val="32"/>
            </w:rPr>
            <w:t xml:space="preserve"> </w:t>
          </w:r>
          <w:r w:rsidR="00DD29AF" w:rsidRPr="00BB230C">
            <w:t>одной</w:t>
          </w:r>
          <w:r w:rsidR="00DD29AF" w:rsidRPr="00BB230C">
            <w:rPr>
              <w:spacing w:val="32"/>
            </w:rPr>
            <w:t xml:space="preserve"> </w:t>
          </w:r>
          <w:r w:rsidR="00DD29AF" w:rsidRPr="00BB230C">
            <w:t>стороны,</w:t>
          </w:r>
          <w:r w:rsidR="00DD29AF" w:rsidRPr="00BB230C">
            <w:rPr>
              <w:spacing w:val="32"/>
            </w:rPr>
            <w:t xml:space="preserve"> </w:t>
          </w:r>
          <w:r w:rsidR="00DD29AF" w:rsidRPr="00BB230C">
            <w:t>и</w:t>
          </w:r>
        </w:sdtContent>
      </w:sdt>
      <w:r w:rsidRPr="00BB230C">
        <w:t xml:space="preserve"> </w:t>
      </w:r>
      <w:sdt>
        <w:sdtPr>
          <w:id w:val="-2024932480"/>
          <w:placeholder>
            <w:docPart w:val="22E9715593D14F8290DA283B6CEB1F18"/>
          </w:placeholder>
          <w15:color w:val="000000"/>
          <w15:appearance w15:val="hidden"/>
        </w:sdtPr>
        <w:sdtEndPr/>
        <w:sdtContent>
          <w:sdt>
            <w:sdtPr>
              <w:id w:val="422316959"/>
              <w:placeholder>
                <w:docPart w:val="F652D0B6101C4B9C8C21ADECB6C5429B"/>
              </w:placeholder>
              <w15:color w:val="000000"/>
              <w15:appearance w15:val="hidden"/>
            </w:sdtPr>
            <w:sdtEndPr/>
            <w:sdtContent>
              <w:sdt>
                <w:sdtPr>
                  <w:id w:val="42419492"/>
                  <w:placeholder>
                    <w:docPart w:val="27870B109D474864BC38A4A26DA82942"/>
                  </w:placeholder>
                  <w15:color w:val="000000"/>
                  <w15:appearance w15:val="hidden"/>
                </w:sdtPr>
                <w:sdtEndPr/>
                <w:sdtContent>
                  <w:sdt>
                    <w:sdtPr>
                      <w:id w:val="-550306937"/>
                      <w:placeholder>
                        <w:docPart w:val="4AA18DA462714C3E95D84A8417D16D5E"/>
                      </w:placeholder>
                      <w15:color w:val="000000"/>
                      <w15:appearance w15:val="hidden"/>
                    </w:sdtPr>
                    <w:sdtEndPr/>
                    <w:sdtContent>
                      <w:sdt>
                        <w:sdtPr>
                          <w:id w:val="-1811245590"/>
                          <w:placeholder>
                            <w:docPart w:val="4113D25CB74A4169812C2031590AFD6B"/>
                          </w:placeholder>
                          <w15:color w:val="000000"/>
                          <w15:appearance w15:val="hidden"/>
                        </w:sdtPr>
                        <w:sdtEndPr/>
                        <w:sdtContent>
                          <w:sdt>
                            <w:sdtPr>
                              <w:id w:val="-281115844"/>
                              <w:placeholder>
                                <w:docPart w:val="19D91B4DB37E44A19EFBBECC1C43629D"/>
                              </w:placeholder>
                              <w15:color w:val="000000"/>
                              <w15:appearance w15:val="hidden"/>
                            </w:sdtPr>
                            <w:sdtEndPr/>
                            <w:sdtContent>
                              <w:sdt>
                                <w:sdtPr>
                                  <w:id w:val="1663127264"/>
                                  <w:placeholder>
                                    <w:docPart w:val="D8A09D913F3345978BD2C1D60CD4E7D0"/>
                                  </w:placeholder>
                                  <w15:color w:val="000000"/>
                                  <w15:appearance w15:val="hidden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-1188906036"/>
                                      <w:placeholder>
                                        <w:docPart w:val="A51D7D2866DE4EB1BF4B75E009DFF0FD"/>
                                      </w:placeholder>
                                      <w15:color w:val="000000"/>
                                      <w15:appearance w15:val="hidden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</w:rPr>
                                          <w:id w:val="-1167550604"/>
                                          <w:placeholder>
                                            <w:docPart w:val="4A7D86B33EEE4F9B9B9C640DE37D8121"/>
                                          </w:placeholder>
                                          <w15:color w:val="000000"/>
                                          <w15:appearance w15:val="hidden"/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id w:val="-1876144991"/>
                                              <w:placeholder>
                                                <w:docPart w:val="226F417B51194303B73EFD23369E47CE"/>
                                              </w:placeholder>
                                              <w15:color w:val="000000"/>
                                              <w15:appearance w15:val="hidden"/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</w:rPr>
                                                  <w:id w:val="408807702"/>
                                                  <w:placeholder>
                                                    <w:docPart w:val="DD4D9EFFB35B452481FAE709FE4F839A"/>
                                                  </w:placeholder>
                                                  <w15:color w:val="000000"/>
                                                  <w15:appearance w15:val="hidden"/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b/>
                                                      </w:rPr>
                                                      <w:id w:val="-66573079"/>
                                                      <w:placeholder>
                                                        <w:docPart w:val="5A21A31C2608491B8216C5CA76992D26"/>
                                                      </w:placeholder>
                                                      <w15:color w:val="000000"/>
                                                      <w15:appearance w15:val="hidden"/>
                                                    </w:sdtPr>
                                                    <w:sdtEndPr/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b/>
                                                          </w:rPr>
                                                          <w:id w:val="-1166558758"/>
                                                          <w:placeholder>
                                                            <w:docPart w:val="85F0AF6751A64AA7AC24408C039B8D44"/>
                                                          </w:placeholder>
                                                          <w15:color w:val="000000"/>
                                                          <w15:appearance w15:val="hidden"/>
                                                        </w:sdtPr>
                                                        <w:sdtEndPr/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b/>
                                                              </w:rPr>
                                                              <w:id w:val="-1737537354"/>
                                                              <w:placeholder>
                                                                <w:docPart w:val="4C458E86AA9B4A189A75C03A6F592DAF"/>
                                                              </w:placeholder>
                                                              <w15:color w:val="000000"/>
                                                              <w15:appearance w15:val="hidden"/>
                                                            </w:sdtPr>
                                                            <w:sdtEndPr/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id w:val="243461759"/>
                                                                  <w:placeholder>
                                                                    <w:docPart w:val="D39B20A2FD95471F9D6E46F7F9606A41"/>
                                                                  </w:placeholder>
                                                                  <w15:color w:val="000000"/>
                                                                  <w15:appearance w15:val="hidden"/>
                                                                </w:sdtPr>
                                                                <w:sdtEndPr/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b/>
                                                                      </w:rPr>
                                                                      <w:id w:val="-600565746"/>
                                                                      <w:placeholder>
                                                                        <w:docPart w:val="C07529C4937E49808E4BC0606A3C8D78"/>
                                                                      </w:placeholder>
                                                                      <w15:color w:val="000000"/>
                                                                      <w15:appearance w15:val="hidden"/>
                                                                    </w:sdtPr>
                                                                    <w:sdtEndPr/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b/>
                                                                          </w:rPr>
                                                                          <w:id w:val="404120232"/>
                                                                          <w:placeholder>
                                                                            <w:docPart w:val="FE08101B24DA4961876F592F7CA5DB66"/>
                                                                          </w:placeholder>
                                                                          <w15:color w:val="000000"/>
                                                                          <w15:appearance w15:val="hidden"/>
                                                                        </w:sdtPr>
                                                                        <w:sdtEndPr/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b/>
                                                                                <w:sz w:val="24"/>
                                                                              </w:rPr>
                                                                              <w:id w:val="-1669479253"/>
                                                                              <w:placeholder>
                                                                                <w:docPart w:val="17032F9F36A448DB81376A8CE46261EB"/>
                                                                              </w:placeholder>
                                                                              <w15:color w:val="000000"/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/>
                                                                            <w:sdtContent>
                                                                              <w:ins w:id="2" w:author="Аверьянова Анна Юрьевна" w:date="2024-05-28T16:04:00Z">
                                                                                <w:r w:rsidR="009879BC">
                                                                                  <w:rPr>
                                                                                    <w:b/>
                                                                                  </w:rPr>
                                                                                  <w:t>ФИО</w:t>
                                                                                </w:r>
                                                                              </w:ins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51309F" w:rsidRPr="00BB230C">
        <w:rPr>
          <w:bCs/>
          <w:shd w:val="clear" w:color="auto" w:fill="FFFFFF"/>
        </w:rPr>
        <w:t>,</w:t>
      </w:r>
      <w:r w:rsidR="00EC7163" w:rsidRPr="00BB230C">
        <w:t xml:space="preserve"> </w:t>
      </w:r>
      <w:r w:rsidRPr="00BB230C">
        <w:t>далее «Обучающийся», с другой стороны, заключили настоящий договор о нижеследующем:</w:t>
      </w:r>
    </w:p>
    <w:p w14:paraId="2E86719A" w14:textId="77777777" w:rsidR="00A5458C" w:rsidRPr="00D674CF" w:rsidRDefault="00760E7D" w:rsidP="009135B5">
      <w:pPr>
        <w:pStyle w:val="1"/>
        <w:numPr>
          <w:ilvl w:val="0"/>
          <w:numId w:val="7"/>
        </w:numPr>
        <w:tabs>
          <w:tab w:val="left" w:pos="4720"/>
        </w:tabs>
        <w:jc w:val="left"/>
      </w:pPr>
      <w:r w:rsidRPr="00D674CF">
        <w:t>Предмет</w:t>
      </w:r>
      <w:r w:rsidRPr="00D674CF">
        <w:rPr>
          <w:spacing w:val="-1"/>
        </w:rPr>
        <w:t xml:space="preserve"> </w:t>
      </w:r>
      <w:r w:rsidRPr="00D674CF">
        <w:t>договора</w:t>
      </w:r>
    </w:p>
    <w:p w14:paraId="76C0EA13" w14:textId="77777777" w:rsidR="00A5458C" w:rsidRPr="00FC1671" w:rsidRDefault="00760E7D" w:rsidP="009135B5">
      <w:pPr>
        <w:pStyle w:val="a5"/>
        <w:numPr>
          <w:ilvl w:val="1"/>
          <w:numId w:val="6"/>
        </w:numPr>
        <w:tabs>
          <w:tab w:val="left" w:pos="480"/>
        </w:tabs>
        <w:spacing w:before="8" w:line="172" w:lineRule="exact"/>
        <w:ind w:right="129" w:firstLine="0"/>
        <w:rPr>
          <w:b/>
          <w:sz w:val="18"/>
          <w:szCs w:val="18"/>
        </w:rPr>
      </w:pPr>
      <w:r w:rsidRPr="00D674CF">
        <w:rPr>
          <w:sz w:val="18"/>
          <w:szCs w:val="18"/>
        </w:rPr>
        <w:t>Исполнитель обязуется предоставить образовательную</w:t>
      </w:r>
      <w:r w:rsidRPr="00FC1671">
        <w:rPr>
          <w:sz w:val="18"/>
          <w:szCs w:val="18"/>
        </w:rPr>
        <w:t xml:space="preserve"> </w:t>
      </w:r>
      <w:r w:rsidRPr="00FC1671">
        <w:rPr>
          <w:spacing w:val="-3"/>
          <w:sz w:val="18"/>
          <w:szCs w:val="18"/>
        </w:rPr>
        <w:t xml:space="preserve">услугу, </w:t>
      </w:r>
      <w:r w:rsidRPr="00FC1671">
        <w:rPr>
          <w:sz w:val="18"/>
          <w:szCs w:val="18"/>
        </w:rPr>
        <w:t xml:space="preserve">а </w:t>
      </w:r>
      <w:r w:rsidR="008B69C7" w:rsidRPr="00FC1671">
        <w:rPr>
          <w:sz w:val="18"/>
          <w:szCs w:val="18"/>
        </w:rPr>
        <w:t>Обучающийся</w:t>
      </w:r>
      <w:r w:rsidRPr="00FC1671">
        <w:rPr>
          <w:sz w:val="18"/>
          <w:szCs w:val="18"/>
        </w:rPr>
        <w:t xml:space="preserve"> обязуется оплатить обучение по образовательной программе:</w:t>
      </w:r>
    </w:p>
    <w:p w14:paraId="7891C515" w14:textId="77777777" w:rsidR="00C26388" w:rsidRDefault="00BD1986" w:rsidP="00AA6A3D">
      <w:pPr>
        <w:pStyle w:val="a3"/>
        <w:spacing w:before="8" w:line="172" w:lineRule="exact"/>
        <w:ind w:right="125"/>
        <w:jc w:val="center"/>
        <w:rPr>
          <w:b/>
        </w:rPr>
      </w:pPr>
      <w:customXmlInsRangeStart w:id="3" w:author="Аверьянова Анна Юрьевна" w:date="2024-05-28T16:04:00Z"/>
      <w:sdt>
        <w:sdtPr>
          <w:rPr>
            <w:b/>
          </w:rPr>
          <w:alias w:val="Направление"/>
          <w:tag w:val="Направление"/>
          <w:id w:val="845293060"/>
          <w:placeholder>
            <w:docPart w:val="74392215FD414815813594FFA2C386C6"/>
          </w:placeholder>
          <w15:color w:val="000000"/>
          <w:dropDownList>
            <w:listItem w:value="Выберите элемент."/>
            <w:listItem w:displayText="01.03.02 ПРИКЛАДНАЯ МАТЕМАТИКА И ИНФОРМАТИКА,  01.00.00 МАТЕМАТИКА И МЕХАНИКА, БАКАЛАВРИАТ" w:value="01.03.02 ПРИКЛАДНАЯ МАТЕМАТИКА И ИНФОРМАТИКА,  01.00.00 МАТЕМАТИКА И МЕХАНИКА, БАКАЛАВРИАТ"/>
            <w:listItem w:displayText="02.03.01 МАТЕМАТИКА И КОМПЬЮТЕРНЫЕ НАУКИ, 02.00.00 КОМПЬЮТЕРНЫЕ И ИНФОРМАЦИОННЫЕ НАУКИ, БАКАЛАВРИАТ" w:value="02.03.01 МАТЕМАТИКА И КОМПЬЮТЕРНЫЕ НАУКИ, 02.00.00 КОМПЬЮТЕРНЫЕ И ИНФОРМАЦИОННЫЕ НАУКИ, БАКАЛАВРИАТ"/>
            <w:listItem w:displayText="02.03.02 ФУНДАМЕНТАЛЬНАЯ ИНФОРМАТИКА И ИНФОРМАЦИОННЫЕ ТЕХНОЛОГИИ, 02.00.00 КОМПЬЮТЕРНЫЕ И ИНФОРМАЦИОННЫЕ НАУКИ, БАКАЛАВРИАТ" w:value="02.03.02 ФУНДАМЕНТАЛЬНАЯ ИНФОРМАТИКА И ИНФОРМАЦИОННЫЕ ТЕХНОЛОГИИ, 02.00.00 КОМПЬЮТЕРНЫЕ И ИНФОРМАЦИОННЫЕ НАУКИ, БАКАЛАВРИАТ"/>
            <w:listItem w:displayText="02.03.03 МАТЕМАТИЧЕСКОЕ ОБЕСПЕЧЕНИЕ И АДМИНИСТРИРОВАНИЕ ИНФОРМАЦИОННЫХ СИСТЕМ, 02.00.00 КОМПЬЮТЕРНЫЕ И ИНФОРМАЦИОННЫЕ НАУКИ, БАКАЛАВРИАТ" w:value="02.03.03 МАТЕМАТИЧЕСКОЕ ОБЕСПЕЧЕНИЕ И АДМИНИСТРИРОВАНИЕ ИНФОРМАЦИОННЫХ СИСТЕМ, 02.00.00 КОМПЬЮТЕРНЫЕ И ИНФОРМАЦИОННЫЕ НАУКИ, БАКАЛАВРИАТ"/>
            <w:listItem w:displayText="03.03.02 ФИЗИКА, 03.00.00 ФИЗИКА И АСТРОНОМИЯ, БАКАЛАВРИАТ" w:value="03.03.02 ФИЗИКА, 03.00.00 ФИЗИКА И АСТРОНОМИЯ, БАКАЛАВРИАТ"/>
            <w:listItem w:displayText="03.03.03 РАДИОФИЗИКА, 03.00.00 ФИЗИКА И АСТРОНОМИЯ, БАКАЛАВРИАТ" w:value="03.03.03 РАДИОФИЗИКА, 03.00.00 ФИЗИКА И АСТРОНОМИЯ, БАКАЛАВРИАТ"/>
            <w:listItem w:displayText="04.03.01 ХИМИЯ, 04.00.00 ХИМИЯ, БАКАЛАВРИАТ" w:value="04.03.01 ХИМИЯ, 04.00.00 ХИМИЯ, БАКАЛАВРИАТ"/>
            <w:listItem w:displayText="04.05.01 ФУНДАМЕНТАЛЬНАЯ И ПРИКЛАДНАЯ ХИМИЯ, 04.00.00 ХИМИЯ, СПЕЦИАЛИТЕТ" w:value="04.05.01 ФУНДАМЕНТАЛЬНАЯ И ПРИКЛАДНАЯ ХИМИЯ, 04.00.00 ХИМИЯ, СПЕЦИАЛИТЕТ"/>
            <w:listItem w:displayText="05.03.02 ГЕОГРАФИЯ, 05.00.00 НАУКИ О ЗЕМЛЕ, БАКАЛАВРИАТ" w:value="05.03.02 ГЕОГРАФИЯ, 05.00.00 НАУКИ О ЗЕМЛЕ, БАКАЛАВРИАТ"/>
            <w:listItem w:displayText="05.03.06 ЭКОЛОГИЯ И ПРИРОДОПОЛЬЗОВАНИЕ, 05.00.00 НАУКИ О ЗЕМЛЕ, БАКАЛАВРИАТ" w:value="05.03.06 ЭКОЛОГИЯ И ПРИРОДОПОЛЬЗОВАНИЕ, 05.00.00 НАУКИ О ЗЕМЛЕ, БАКАЛАВРИАТ"/>
            <w:listItem w:displayText="06.03.01 БИОЛОГИЯ, 06.00.00 БИОЛОГИЧЕСКИЕ НАУКИ, БАКАЛАВРИАТ" w:value="06.03.01 БИОЛОГИЯ, 06.00.00 БИОЛОГИЧЕСКИЕ НАУКИ, БАКАЛАВРИАТ"/>
            <w:listItem w:displayText="09.03.03 ПРИКЛАДНАЯ ИНФОРМАТИКА, 09.00.00 ИНФОРМАТИКА И ВЫЧИСЛИТЕЛЬНАЯ ТЕХНИКА, БАКАЛАВРИАТ" w:value="09.03.03 ПРИКЛАДНАЯ ИНФОРМАТИКА, 09.00.00 ИНФОРМАТИКА И ВЫЧИСЛИТЕЛЬНАЯ ТЕХНИКА, БАКАЛАВРИАТ"/>
            <w:listItem w:displayText="10.05.01 КОМПЬЮТЕРНАЯ БЕЗОПАСНОСТЬ, 10.00.00 ИНФОРМАЦИОННАЯ БЕЗОПАСНОСТЬ, СПЕЦИАЛИТЕТ" w:value="10.05.01 КОМПЬЮТЕРНАЯ БЕЗОПАСНОСТЬ, 10.00.00 ИНФОРМАЦИОННАЯ БЕЗОПАСНОСТЬ, СПЕЦИАЛИТЕТ"/>
            <w:listItem w:displayText="19.03.02 ПРОДУКТЫ ПИТАНИЯ ИЗ РАСТИТЕЛЬНОГО СЫРЬЯ, 19.00.00 ПРОМЫШЛЕННАЯ ЭКОЛОГИЯ И БИОТЕХНОЛОГИИ, БАКАЛАВРИАТ" w:value="19.03.02 ПРОДУКТЫ ПИТАНИЯ ИЗ РАСТИТЕЛЬНОГО СЫРЬЯ, 19.00.00 ПРОМЫШЛЕННАЯ ЭКОЛОГИЯ И БИОТЕХНОЛОГИИ, БАКАЛАВРИАТ"/>
            <w:listItem w:displayText="27.03.05 ИННОВАТИКА, 27.00.00 УПРАВЛЕНИЕ В ТЕХНИЧЕСКИХ СИСТЕМАХ, БАКАЛАВРИАТ" w:value="27.03.05 ИННОВАТИКА, 27.00.00 УПРАВЛЕНИЕ В ТЕХНИЧЕСКИХ СИСТЕМАХ, БАКАЛАВРИАТ"/>
            <w:listItem w:displayText="35.03.01 ЛЕСНОЕ ДЕЛО, 35.00.00 СЕЛЬСКОЕ, ЛЕСНОЕ И РЫБНОЕ ХОЗЯЙСТВО, БАКАЛАВРИАТ" w:value="35.03.01 ЛЕСНОЕ ДЕЛО, 35.00.00 СЕЛЬСКОЕ, ЛЕСНОЕ И РЫБНОЕ ХОЗЯЙСТВО, БАКАЛАВРИАТ"/>
            <w:listItem w:displayText="35.03.05 САДОВОДСТВО, 35.00.00 СЕЛЬСКОЕ, ЛЕСНОЕ И РЫБНОЕ ХОЗЯЙСТВО, БАКАЛАВРИАТ" w:value="35.03.05 САДОВОДСТВО, 35.00.00 СЕЛЬСКОЕ, ЛЕСНОЕ И РЫБНОЕ ХОЗЯЙСТВО, БАКАЛАВРИАТ"/>
            <w:listItem w:displayText="37.03.01 ПСИХОЛОГИЯ, 37.00.00 ПСИХОЛОГИЧЕСКИЕ НАУКИ, БАКАЛАВРИАТ" w:value="37.03.01 ПСИХОЛОГИЯ, 37.00.00 ПСИХОЛОГИЧЕСКИЕ НАУКИ, БАКАЛАВРИАТ"/>
            <w:listItem w:displayText="37.05.01 КЛИНИЧЕСКАЯ ПСИХОЛОГИЯ, 37.00.00 ПСИХОЛОГИЧЕСКИЕ НАУКИ, СПЕЦИАЛИТЕТ" w:value="37.05.01 КЛИНИЧЕСКАЯ ПСИХОЛОГИЯ, 37.00.00 ПСИХОЛОГИЧЕСКИЕ НАУКИ, СПЕЦИАЛИТЕТ"/>
            <w:listItem w:displayText="38.03.01 ЭКОНОМИКА, 38.00.00 ЭКОНОМИКА И УПРАВЛЕНИЕ, БАКАЛАВРИАТ" w:value="38.03.01 ЭКОНОМИКА, 38.00.00 ЭКОНОМИКА И УПРАВЛЕНИЕ, БАКАЛАВРИАТ"/>
            <w:listItem w:displayText="38.03.02 МЕНЕДЖМЕНТ, 38.00.00 ЭКОНОМИКА И УПРАВЛЕНИЕ, БАКАЛАВРИАТ" w:value="38.03.02 МЕНЕДЖМЕНТ, 38.00.00 ЭКОНОМИКА И УПРАВЛЕНИЕ, БАКАЛАВРИАТ"/>
            <w:listItem w:displayText="38.05.01 ЭКОНОМИЧЕСКАЯ БЕЗОПАСНОСТЬ, 38.00.00 ЭКОНОМИКА И УПРАВЛЕНИЕ, СПЕЦИАЛИТЕТ " w:value="38.05.01 ЭКОНОМИЧЕСКАЯ БЕЗОПАСНОСТЬ, 38.00.00 ЭКОНОМИКА И УПРАВЛЕНИЕ, СПЕЦИАЛИТЕТ "/>
            <w:listItem w:displayText="38.05.02 ТАМОЖЕННОЕ ДЕЛО, 38.00.00 ЭКОНОМИКА И УПРАВЛЕНИЕ,СПЕЦИАЛИТЕТ" w:value="38.05.02 ТАМОЖЕННОЕ ДЕЛО, 38.00.00 ЭКОНОМИКА И УПРАВЛЕНИЕ,СПЕЦИАЛИТЕТ"/>
            <w:listItem w:displayText="38.03.03 УПРАВЛЕНИЕ ПЕРСОНАЛОМ, 38.00.00 ЭКОНОМИКА И УПРАВЛЕНИЕ,БАКАЛАВРИАТ" w:value="38.03.03 УПРАВЛЕНИЕ ПЕРСОНАЛОМ, 38.00.00 ЭКОНОМИКА И УПРАВЛЕНИЕ,БАКАЛАВРИАТ"/>
            <w:listItem w:displayText="38.03.04 ГОСУДАРСТВЕННОЕ И МУНИЦИПАЛЬНОЕ УПРАВЛЕНИЕ, 38.00.00 ЭКОНОМИКА И УПРАВЛЕНИЕ,БАКАЛАВРИАТ" w:value="38.03.04 ГОСУДАРСТВЕННОЕ И МУНИЦИПАЛЬНОЕ УПРАВЛЕНИЕ, 38.00.00 ЭКОНОМИКА И УПРАВЛЕНИЕ,БАКАЛАВРИАТ"/>
            <w:listItem w:displayText="38.03.05 БИЗНЕС-ИНФОРМАТИКА, 38.00.00 ЭКОНОМИКА И УПРАВЛЕНИЕ, БАКАЛАВРИАТ" w:value="38.03.05 БИЗНЕС-ИНФОРМАТИКА, 38.00.00 ЭКОНОМИКА И УПРАВЛЕНИЕ, БАКАЛАВРИАТ"/>
            <w:listItem w:displayText="38.03.07 ТОВАРОВЕДЕНИЕ, 38.00.00 ЭКОНОМИКА И УПРАВЛЕНИЕ, БАКАЛАВРИАТ" w:value="38.03.07 ТОВАРОВЕДЕНИЕ, 38.00.00 ЭКОНОМИКА И УПРАВЛЕНИЕ, БАКАЛАВРИАТ"/>
            <w:listItem w:displayText="39.03.01 СОЦИОЛОГИЯ, 39.00.00 СОЦИОЛОГИЯ И СОЦИАЛЬНАЯ РАБОТА, БАКАЛАВРИАТ" w:value="39.03.01 СОЦИОЛОГИЯ, 39.00.00 СОЦИОЛОГИЯ И СОЦИАЛЬНАЯ РАБОТА, БАКАЛАВРИАТ"/>
            <w:listItem w:displayText="39.03.02 СОЦИАЛЬНАЯ РАБОТА, 39.00.00 СОЦИОЛОГИЯ И СОЦИАЛЬНАЯ РАБОТА, БАКАЛАВРИАТ" w:value="39.03.02 СОЦИАЛЬНАЯ РАБОТА, 39.00.00 СОЦИОЛОГИЯ И СОЦИАЛЬНАЯ РАБОТА, БАКАЛАВРИАТ"/>
            <w:listItem w:displayText="39.03.03 ОРГАНИЗАЦИЯ РАБОТЫ С МОЛОДЕЖЬЮ, 39.00.00 СОЦИОЛОГИЯ И СОЦИАЛЬНАЯ РАБОТА, БАКАЛАВРИАТ" w:value="39.03.03 ОРГАНИЗАЦИЯ РАБОТЫ С МОЛОДЕЖЬЮ, 39.00.00 СОЦИОЛОГИЯ И СОЦИАЛЬНАЯ РАБОТА, БАКАЛАВРИАТ"/>
            <w:listItem w:displayText="40.03.01 ЮРИСПРУДЕНЦИЯ, 40.00.00 ЮРИСПРУДЕНЦИЯ, БАКАЛАВРИАТ" w:value="40.03.01 ЮРИСПРУДЕНЦИЯ, 40.00.00 ЮРИСПРУДЕНЦИЯ, БАКАЛАВРИАТ"/>
            <w:listItem w:displayText="41.03.01 ЗАРУБЕЖНОЕ РЕГИОНОВЕДЕНИЕ, 41.00.00 ПОЛИТИЧЕСКИЕ НАУКИ И РЕГИОНОВЕДЕНИЕ, БАКАЛАВРИАТ" w:value="41.03.01 ЗАРУБЕЖНОЕ РЕГИОНОВЕДЕНИЕ, 41.00.00 ПОЛИТИЧЕСКИЕ НАУКИ И РЕГИОНОВЕДЕНИЕ, БАКАЛАВРИАТ"/>
            <w:listItem w:displayText="41.03.04 ПОЛИТОЛОГИЯ, 41.00.00 ПОЛИТИЧЕСКИЕ НАУКИ И РЕГИОНОВЕДЕНИЕ, БАКАЛАВРИАТ" w:value="41.03.04 ПОЛИТОЛОГИЯ, 41.00.00 ПОЛИТИЧЕСКИЕ НАУКИ И РЕГИОНОВЕДЕНИЕ, БАКАЛАВРИАТ"/>
            <w:listItem w:displayText="41.03.05 МЕЖДУНАРОДНЫЕ ОТНОШЕНИЯ, 41.00.00 ПОЛИТИЧЕСКИЕ НАУКИ И РЕГИОНОВЕДЕНИЕ, БАКАЛАВРИАТ" w:value="41.03.05 МЕЖДУНАРОДНЫЕ ОТНОШЕНИЯ, 41.00.00 ПОЛИТИЧЕСКИЕ НАУКИ И РЕГИОНОВЕДЕНИЕ, БАКАЛАВРИАТ"/>
            <w:listItem w:displayText="42.03.01 РЕКЛАМА И СВЯЗИ С ОБЩЕСТВЕННОСТЬЮ, 42.00.00 СРЕДСТВА МАССОВОЙ ИНФОРМАЦИИ И ИНФОРМАЦИОННО-БИБЛИОТЕЧНОЕ ДЕЛО, БАКАЛАВРИАТ" w:value="42.03.01 РЕКЛАМА И СВЯЗИ С ОБЩЕСТВЕННОСТЬЮ, 42.00.00 СРЕДСТВА МАССОВОЙ ИНФОРМАЦИИ И ИНФОРМАЦИОННО-БИБЛИОТЕЧНОЕ ДЕЛО, БАКАЛАВРИАТ"/>
            <w:listItem w:displayText="42.03.02 ЖУРНАЛИСТИКА, 42.00.00 СРЕДСТВА МАССОВОЙ ИНФОРМАЦИИ И ИНФОРМАЦИОННО-БИБЛИОТЕЧНОЕ ДЕЛО, БАКАЛАВРИАТ" w:value="42.03.02 ЖУРНАЛИСТИКА, 42.00.00 СРЕДСТВА МАССОВОЙ ИНФОРМАЦИИ И ИНФОРМАЦИОННО-БИБЛИОТЕЧНОЕ ДЕЛО, БАКАЛАВРИАТ"/>
            <w:listItem w:displayText="42.03.03 ИЗДАТЕЛЬСКОЕ ДЕЛО, 42.00.00 СРЕДСТВА МАССОВОЙ ИНФОРМАЦИИ И ИНФОРМАЦИОННО-БИБЛИОТЕЧНОЕ ДЕЛО, БАКАЛАВРИАТ" w:value="42.03.03 ИЗДАТЕЛЬСКОЕ ДЕЛО, 42.00.00 СРЕДСТВА МАССОВОЙ ИНФОРМАЦИИ И ИНФОРМАЦИОННО-БИБЛИОТЕЧНОЕ ДЕЛО, БАКАЛАВРИАТ"/>
            <w:listItem w:displayText="43.03.01 СЕРВИС, 43.00.00 СЕРВИС И ТУРИЗМ, БАКАЛАВРИАТ" w:value="43.03.01 СЕРВИС, 43.00.00 СЕРВИС И ТУРИЗМ, БАКАЛАВРИАТ"/>
            <w:listItem w:displayText="43.03.02 ТУРИЗМ, 43.00.00 СЕРВИС И ТУРИЗМ, БАКАЛАВРИАТ" w:value="43.03.02 ТУРИЗМ, 43.00.00 СЕРВИС И ТУРИЗМ, БАКАЛАВРИАТ"/>
            <w:listItem w:displayText="44.03.01 ПЕДАГОГИЧЕСКОЕ ОБРАЗОВАНИЕ (ПРОФИЛЬ: НАЧАЛЬНОЕ ОБРАЗОВАНИЕ), 44.00.00. ОБРАЗОВАНИЕ И ПЕДАГОГИЧЕСКИЕ НАУКИ,  БАКАЛАВРИАТ" w:value="44.03.01 ПЕДАГОГИЧЕСКОЕ ОБРАЗОВАНИЕ (ПРОФИЛЬ: НАЧАЛЬНОЕ ОБРАЗОВАНИЕ), 44.00.00. ОБРАЗОВАНИЕ И ПЕДАГОГИЧЕСКИЕ НАУКИ,  БАКАЛАВРИАТ"/>
            <w:listItem w:displayText="44.03.01 ПЕДАГОГИЧЕСКОЕ ОБРАЗОВАНИЕ (ПРОФИЛЬ: ИЗОБРАЗИТЕЛЬНОЕ ИСКУССТВО), 44.00.00. ОБРАЗОВАНИЕ И ПЕДАГОГИЧЕСКИЕ НАУКИ,  БАКАЛАВРИАТ" w:value="44.03.01 ПЕДАГОГИЧЕСКОЕ ОБРАЗОВАНИЕ (ПРОФИЛЬ: ИЗОБРАЗИТЕЛЬНОЕ ИСКУССТВО), 44.00.00. ОБРАЗОВАНИЕ И ПЕДАГОГИЧЕСКИЕ НАУКИ,  БАКАЛАВРИАТ"/>
            <w:listItem w:displayText="44.03.01 ПЕДАГОГИЧЕСКОЕ ОБРАЗОВАНИЕ (ПРОФИЛЬ: МУЗЫКАЛЬНОЕ ОБРАЗОВАНИЕ), 44.00.00. ОБРАЗОВАНИЕ И ПЕДАГОГИЧЕСКИЕ НАУКИ,  БАКАЛАВРИАТ" w:value="44.03.01 ПЕДАГОГИЧЕСКОЕ ОБРАЗОВАНИЕ (ПРОФИЛЬ: МУЗЫКАЛЬНОЕ ОБРАЗОВАНИЕ), 44.00.00. ОБРАЗОВАНИЕ И ПЕДАГОГИЧЕСКИЕ НАУКИ,  БАКАЛАВРИАТ"/>
            <w:listItem w:displayText="44.03.02 ПСИХОЛОГО-ПЕДАГОГИЧЕСКОЕ ОБРАЗОВАНИЕ, 44.00.00. ОБРАЗОВАНИЕ И ПЕДАГОГИЧЕСКИЕ НАУКИ,  БАКАЛАВРИАТ" w:value="44.03.02 ПСИХОЛОГО-ПЕДАГОГИЧЕСКОЕ ОБРАЗОВАНИЕ, 44.00.00. ОБРАЗОВАНИЕ И ПЕДАГОГИЧЕСКИЕ НАУКИ,  БАКАЛАВРИАТ"/>
            <w:listItem w:displayText="44.03.03 СПЕЦИАЛЬНОЕ (ДЕФЕКТОЛОГИЧЕСКОЕ) ОБРАЗОВАНИЕ, 44.00.00. ОБРАЗОВАНИЕ И ПЕДАГОГИЧЕСКИЕ НАУКИ,  БАКАЛАВРИАТ" w:value="44.03.03 СПЕЦИАЛЬНОЕ (ДЕФЕКТОЛОГИЧЕСКОЕ) ОБРАЗОВАНИЕ, 44.00.00. ОБРАЗОВАНИЕ И ПЕДАГОГИЧЕСКИЕ НАУКИ,  БАКАЛАВРИАТ"/>
            <w:listItem w:displayText="44.03.05 ПЕДАГОГИЧЕСКОЕ ОБРАЗОВАНИЕ (С ДВУМЯ ПРОФИЛЯМИ ПОДГОТОВКИ), 44.00.00. ОБРАЗОВАНИЕ И ПЕДАГОГИЧЕСКИЕ НАУКИ,  БАКАЛАВРИАТ" w:value="44.03.05 ПЕДАГОГИЧЕСКОЕ ОБРАЗОВАНИЕ (С ДВУМЯ ПРОФИЛЯМИ ПОДГОТОВКИ), 44.00.00. ОБРАЗОВАНИЕ И ПЕДАГОГИЧЕСКИЕ НАУКИ,  БАКАЛАВРИАТ"/>
            <w:listItem w:displayText="45.03.01 ФИЛОЛОГИЯ, 45.00.00 ЯЗЫКОЗНАНИЕ И ЛИТЕРАТУРОВЕДЕНИЕ, БАКАЛАВРИАТ" w:value="45.03.01 ФИЛОЛОГИЯ, 45.00.00 ЯЗЫКОЗНАНИЕ И ЛИТЕРАТУРОВЕДЕНИЕ, БАКАЛАВРИАТ"/>
            <w:listItem w:displayText="45.03.02 ЛИНГВИСТИКА, 45.00.00 ЯЗЫКОЗНАНИЕ И ЛИТЕРАТУРОВЕДЕНИЕ, БАКАЛАВРИАТ" w:value="45.03.02 ЛИНГВИСТИКА, 45.00.00 ЯЗЫКОЗНАНИЕ И ЛИТЕРАТУРОВЕДЕНИЕ, БАКАЛАВРИАТ"/>
            <w:listItem w:displayText="45.03.03 ФУНДАМЕНТАЛЬНАЯ И ПРИКЛАДНАЯ ЛИНГВИСТИКА, 45.00.00 ЯЗЫКОЗНАНИЕ И ЛИТЕРАТУРОВЕДЕНИЕ, БАКАЛАВРИАТ" w:value="45.03.03 ФУНДАМЕНТАЛЬНАЯ И ПРИКЛАДНАЯ ЛИНГВИСТИКА, 45.00.00 ЯЗЫКОЗНАНИЕ И ЛИТЕРАТУРОВЕДЕНИЕ, БАКАЛАВРИАТ"/>
            <w:listItem w:displayText="46.03.01 ИСТОРИЯ, 46.00.00 ИСТОРИЯ И АРХЕОЛОГИЯ, БАКАЛАВРИАТ" w:value="46.03.01 ИСТОРИЯ, 46.00.00 ИСТОРИЯ И АРХЕОЛОГИЯ, БАКАЛАВРИАТ"/>
            <w:listItem w:displayText="46.03.02 ДОКУМЕНТОВЕДЕНИЕ И АРХИВОВЕДЕНИЕ, 46.00.00 ИСТОРИЯ И АРХЕОЛОГИЯ, БАКАЛАВРИАТ" w:value="46.03.02 ДОКУМЕНТОВЕДЕНИЕ И АРХИВОВЕДЕНИЕ, 46.00.00 ИСТОРИЯ И АРХЕОЛОГИЯ, БАКАЛАВРИАТ"/>
            <w:listItem w:displayText="48.03.01 ТЕОЛОГИЯ, 48.00.00 ТЕОЛОГИЯ, БАКАЛАВРИАТ" w:value="48.03.01 ТЕОЛОГИЯ, 48.00.00 ТЕОЛОГИЯ, БАКАЛАВРИАТ"/>
            <w:listItem w:displayText="49.03.01 ФИЗИЧЕСКАЯ КУЛЬТУРА, 49.00.00 ФИЗИЧЕСКАЯ КУЛЬТУРА И СПОРТ, БАКАЛАВРИАТ" w:value="49.03.01 ФИЗИЧЕСКАЯ КУЛЬТУРА, 49.00.00 ФИЗИЧЕСКАЯ КУЛЬТУРА И СПОРТ, БАКАЛАВРИАТ"/>
            <w:listItem w:displayText="51.03.06 БИБЛИОТЕЧНО-ИНФОРМАЦИОННАЯ ДЕЯТЕЛЬНОСТЬ, 51.00.00 КУЛЬТУРОВЕДЕНИЕ И СОЦИОКУЛЬТУРНЫЕ ПРОЕКТЫ, БАКАЛАВРИАТ" w:value="51.03.06 БИБЛИОТЕЧНО-ИНФОРМАЦИОННАЯ ДЕЯТЕЛЬНОСТЬ, 51.00.00 КУЛЬТУРОВЕДЕНИЕ И СОЦИОКУЛЬТУРНЫЕ ПРОЕКТЫ, БАКАЛАВРИАТ"/>
            <w:listItem w:displayText="52.05.04 ЛИТЕРАТУРНОЕ ТВОРЧЕСТВО, 52.00.00 СЦЕНИЧЕСКИЕ ИСКУССТВА И ЛИТЕРАТУРНОЕ ТВОРЧЕСТВО, СПЕЦИАЛИТЕТ" w:value="52.05.04 ЛИТЕРАТУРНОЕ ТВОРЧЕСТВО, 52.00.00 СЦЕНИЧЕСКИЕ ИСКУССТВА И ЛИТЕРАТУРНОЕ ТВОРЧЕСТВО, СПЕЦИАЛИТЕТ"/>
            <w:listItem w:displayText="52.03.05 ТЕАТРОВЕДЕНИЕ, 52.00.00 СЦЕНИЧЕСКИЕ ИСКУССТВА И ЛИТЕРАТУРНОЕ ТВОРЧЕСТВО, БАКАЛАВРИАТ" w:value="52.03.05 ТЕАТРОВЕДЕНИЕ, 52.00.00 СЦЕНИЧЕСКИЕ ИСКУССТВА И ЛИТЕРАТУРНОЕ ТВОРЧЕСТВО, БАКАЛАВРИАТ"/>
            <w:listItem w:displayText="01.04.02 ПРИКЛАДНАЯ МАТЕМАТИКА И ИНФОРМАТИКА (программа Системный анализ ), 01.00.00 МАТЕМАТИКА И МЕХАНИКА,  МАГИСТРАТУРА" w:value="01.04.02 ПРИКЛАДНАЯ МАТЕМАТИКА И ИНФОРМАТИКА (программа Системный анализ ), 01.00.00 МАТЕМАТИКА И МЕХАНИКА,  МАГИСТРАТУРА"/>
            <w:listItem w:displayText="01.04.02 ПРИКЛАДНАЯ МАТЕМАТИКА И ИНФОРМАТИКА (программа Системное программирование), 01.00.00 МАТЕМАТИКА И МЕХАНИКА,  МАГИСТРАТУРА" w:value="01.04.02 ПРИКЛАДНАЯ МАТЕМАТИКА И ИНФОРМАТИКА (программа Системное программирование), 01.00.00 МАТЕМАТИКА И МЕХАНИКА,  МАГИСТРАТУРА"/>
            <w:listItem w:displayText="02.04.01 МАТЕМАТИКА И КОМПЬЮТЕРНЫЕ НАУКИ (программа Преподавание математики и информатики ), 02.00.00 КОМПЬЮТЕРНЫЕ И ИНФОРМАЦИОННЫЕ НАУКИ, МАГИСТРАТУРА" w:value="02.04.01 МАТЕМАТИКА И КОМПЬЮТЕРНЫЕ НАУКИ (программа Преподавание математики и информатики ), 02.00.00 КОМПЬЮТЕРНЫЕ И ИНФОРМАЦИОННЫЕ НАУКИ, МАГИСТРАТУРА"/>
            <w:listItem w:displayText="02.04.01 «Математика и компьютерные науки (программа Математический анализ,  02.00.00 КОМПЬЮТЕРНЫЕ И ИНФОРМАЦИОННЫЕ НАУКИ, МАГИСТРАТУРА" w:value="02.04.01 «Математика и компьютерные науки (программа Математический анализ,  02.00.00 КОМПЬЮТЕРНЫЕ И ИНФОРМАЦИОННЫЕ НАУКИ, МАГИСТРАТУРА"/>
            <w:listItem w:displayText="02.04.01 МАТЕМАТИКА И КОМПЬЮТЕРНЫЕ НАУКИ (программа Математическое и компьютерное моделирование ),  02.00.00 КОМПЬЮТЕРНЫЕ И ИНФОРМАЦИОННЫЕ НАУКИ,МАГИСТРАТУРА" w:value="02.04.01 МАТЕМАТИКА И КОМПЬЮТЕРНЫЕ НАУКИ (программа Математическое и компьютерное моделирование ),  02.00.00 КОМПЬЮТЕРНЫЕ И ИНФОРМАЦИОННЫЕ НАУКИ,МАГИСТРАТУРА"/>
            <w:listItem w:displayText="02.04.02 ФУНДАМЕНТАЛЬНАЯ ИНФОРМАТИКА И ИНФОРМАЦИОННЫЕ ТЕХНОЛОГИИ (программа Информационные технологии в управлении и принятии решений ), 02.00.00 КОМПЬЮТЕРНЫЕ И ИНФОРМАЦИОННЫЕ НАУКИ,  МАГИСТРАТУРА, " w:value="02.04.02 ФУНДАМЕНТАЛЬНАЯ ИНФОРМАТИКА И ИНФОРМАЦИОННЫЕ ТЕХНОЛОГИИ (программа Информационные технологии в управлении и принятии решений ), 02.00.00 КОМПЬЮТЕРНЫЕ И ИНФОРМАЦИОННЫЕ НАУКИ,  МАГИСТРАТУРА, "/>
            <w:listItem w:displayText="03.04.02 ФИЗИКА (программа Физика магнитных явлений ), 03.00.00 ФИЗИКА И АСТРОНОМИЯ, МАГИСТРАТУРА" w:value="03.04.02 ФИЗИКА (программа Физика магнитных явлений ), 03.00.00 ФИЗИКА И АСТРОНОМИЯ, МАГИСТРАТУРА"/>
            <w:listItem w:displayText="03.04.02 ФИЗИКА (программа Физика конденсированного состояния вещества), 03.00.00 ФИЗИКА И АСТРОНОМИЯ, МАГИСТРАТУРА" w:value="03.04.02 ФИЗИКА (программа Физика конденсированного состояния вещества), 03.00.00 ФИЗИКА И АСТРОНОМИЯ, МАГИСТРАТУРА"/>
            <w:listItem w:displayText="03.04.03 РАДИОФИЗИКА (программа Физика и технология радиоэлектронных приборов и устройств ), 03.00.00 ФИЗИКА И АСТРОНОМИЯ, МАГИСТРАТУРА" w:value="03.04.03 РАДИОФИЗИКА (программа Физика и технология радиоэлектронных приборов и устройств ), 03.00.00 ФИЗИКА И АСТРОНОМИЯ, МАГИСТРАТУРА"/>
            <w:listItem w:displayText="04.04.01 ХИМИЯ (программа Аналитическая химия ),  МАГИСТРАТУРА" w:value="04.04.01 ХИМИЯ (программа Аналитическая химия ),  МАГИСТРАТУРА"/>
            <w:listItem w:displayText="04.04.01 ХИМИЯ (программа Органическая химия ),  04.00.00 ХИМИЯ, МАГИСТРАТУРА" w:value="04.04.01 ХИМИЯ (программа Органическая химия ),  04.00.00 ХИМИЯ, МАГИСТРАТУРА"/>
            <w:listItem w:displayText="05.04.02 ГЕОГРАФИЯ (программа Региональная политика и территориальное планирование), 05.00.00 НАУКИ О ЗЕМЛЕ, МАГИСТРАТУРА" w:value="05.04.02 ГЕОГРАФИЯ (программа Региональная политика и территориальное планирование), 05.00.00 НАУКИ О ЗЕМЛЕ, МАГИСТРАТУРА"/>
            <w:listItem w:displayText="05.04.06 ЭКОЛОГИЯ И ПРИРОДОПОЛЬЗОВАНИЕ (программа Геоэкология ), 05.00.00 НАУКИ О ЗЕМЛЕ,МАГИСТРАТУРА" w:value="05.04.06 ЭКОЛОГИЯ И ПРИРОДОПОЛЬЗОВАНИЕ (программа Геоэкология ), 05.00.00 НАУКИ О ЗЕМЛЕ,МАГИСТРАТУРА"/>
            <w:listItem w:displayText="06.04.01 БИОЛОГИЯ (программа Экология ), 06.00.00 БИОЛОГИЧЕСКИЕ НАУКИ,  МАГИСТРАТУРА" w:value="06.04.01 БИОЛОГИЯ (программа Экология ), 06.00.00 БИОЛОГИЧЕСКИЕ НАУКИ,  МАГИСТРАТУРА"/>
            <w:listItem w:displayText="06.04.01 БИОЛОГИЯ (программа Медико-биологические науки),  06.00.00 БИОЛОГИЧЕСКИЕ НАУКИ, МАГИСТРАТУРА" w:value="06.04.01 БИОЛОГИЯ (программа Медико-биологические науки),  06.00.00 БИОЛОГИЧЕСКИЕ НАУКИ, МАГИСТРАТУРА"/>
            <w:listItem w:displayText="06.04.01 БИОЛОГИЯ (программа Биотехнология ), 06.00.00 БИОЛОГИЧЕСКИЕ НАУКИ, МАГИСТРАТУРА" w:value="06.04.01 БИОЛОГИЯ (программа Биотехнология ), 06.00.00 БИОЛОГИЧЕСКИЕ НАУКИ, МАГИСТРАТУРА"/>
            <w:listItem w:displayText="09.04.03 ПРИКЛАДНАЯ ИНФОРМАТИКА (программа Прикладная информатика в аналитической экономике), 09.00.00 ИНФОРМАТИКА И ВЫЧИСЛИТЕЛЬНАЯ ТЕХНИКА, МАГИСТРАТУРА" w:value="09.04.03 ПРИКЛАДНАЯ ИНФОРМАТИКА (программа Прикладная информатика в аналитической экономике), 09.00.00 ИНФОРМАТИКА И ВЫЧИСЛИТЕЛЬНАЯ ТЕХНИКА, МАГИСТРАТУРА"/>
            <w:listItem w:displayText="37.04.01 ПСИХОЛОГИЯ (программа Психология труда и инженерная психология ), 37.00.00 ПСИХОЛОГИЧЕСКИЕ НАУКИ, МАГИСТРАТУРА" w:value="37.04.01 ПСИХОЛОГИЯ (программа Психология труда и инженерная психология ), 37.00.00 ПСИХОЛОГИЧЕСКИЕ НАУКИ, МАГИСТРАТУРА"/>
            <w:listItem w:displayText="37.04.01 ПСИХОЛОГИЯ (программа Психологическое консультирование ), 37.00.00 ПСИХОЛОГИЧЕСКИЕ НАУКИ, МАГИСТРАТУРА" w:value="37.04.01 ПСИХОЛОГИЯ (программа Психологическое консультирование ), 37.00.00 ПСИХОЛОГИЧЕСКИЕ НАУКИ, МАГИСТРАТУРА"/>
            <w:listItem w:displayText="38.04.01 ЭКОНОМИКА (программа Экономика фирмы и отраслевых рынков ), 38.00.00 ЭКОНОМИКА И УПРАВЛЕНИЕ,  МАГИСТРАТУРА" w:value="38.04.01 ЭКОНОМИКА (программа Экономика фирмы и отраслевых рынков ), 38.00.00 ЭКОНОМИКА И УПРАВЛЕНИЕ,  МАГИСТРАТУРА"/>
            <w:listItem w:displayText="38.04.01 ЭКОНОМИКА (программа Региональная экономика ), 38.00.00 ЭКОНОМИКА И УПРАВЛЕНИЕ,  МАГИСТРАТУРА" w:value="38.04.01 ЭКОНОМИКА (программа Региональная экономика ), 38.00.00 ЭКОНОМИКА И УПРАВЛЕНИЕ,  МАГИСТРАТУРА"/>
            <w:listItem w:displayText="38.04.01 ЭКОНОМИКА (программа Управление социально-экономическим развитием территорий ), 38.00.00 ЭКОНОМИКА И УПРАВЛЕНИЕ,  МАГИСТРАТУРА" w:value="38.04.01 ЭКОНОМИКА (программа Управление социально-экономическим развитием территорий ), 38.00.00 ЭКОНОМИКА И УПРАВЛЕНИЕ,  МАГИСТРАТУРА"/>
            <w:listItem w:displayText="38.04.08 ФИНАНСЫ И КРЕДИТ (программа Финансовый менеджмент, учет и анализ рисков), 38.00.00 ЭКОНОМИКА И УПРАВЛЕНИЕ,  МАГИСТРАТУРА" w:value="38.04.08 ФИНАНСЫ И КРЕДИТ (программа Финансовый менеджмент, учет и анализ рисков), 38.00.00 ЭКОНОМИКА И УПРАВЛЕНИЕ,  МАГИСТРАТУРА"/>
            <w:listItem w:displayText="38.04.02 МЕНЕДЖМЕНТ  (программа Стратегическое и корпоративное управление), 38.00.00 ЭКОНОМИКА И УПРАВЛЕНИЕ,  МАГИСТРАТУРА" w:value="38.04.02 МЕНЕДЖМЕНТ  (программа Стратегическое и корпоративное управление), 38.00.00 ЭКОНОМИКА И УПРАВЛЕНИЕ,  МАГИСТРАТУРА"/>
            <w:listItem w:displayText="38.04.02 МЕНЕДЖМЕНТ  (программа Управление и консалтинг в здравоохранении),38.00.00 ЭКОНОМИКА И УПРАВЛЕНИЕ,  МАГИСТРАТУРА" w:value="38.04.02 МЕНЕДЖМЕНТ  (программа Управление и консалтинг в здравоохранении),38.00.00 ЭКОНОМИКА И УПРАВЛЕНИЕ,  МАГИСТРАТУРА"/>
            <w:listItem w:displayText="39.04.01 СОЦИОЛОГИЯ (программа Социология региона), 39.00.00 СОЦИОЛОГИЯ И СОЦИАЛЬНАЯ РАБОТА,  МАГИСТРАТУРА" w:value="39.04.01 СОЦИОЛОГИЯ (программа Социология региона), 39.00.00 СОЦИОЛОГИЯ И СОЦИАЛЬНАЯ РАБОТА,  МАГИСТРАТУРА"/>
            <w:listItem w:displayText="39.04.02 СОЦИАЛЬНАЯ РАБОТА (программа Консультирование и коучинг в социальной работе), 39.00.00 СОЦИОЛОГИЯ И СОЦИАЛЬНАЯ РАБОТА,  МАГИСТРАТУРА" w:value="39.04.02 СОЦИАЛЬНАЯ РАБОТА (программа Консультирование и коучинг в социальной работе), 39.00.00 СОЦИОЛОГИЯ И СОЦИАЛЬНАЯ РАБОТА,  МАГИСТРАТУРА"/>
            <w:listItem w:displayText="40.04.01 ЮРИСПРУДЕНЦИЯ (программа Судебная защита прав и законных интересов),  40.00.00 ЮРИСПРУДЕНЦИЯ, МАГИСТРАТУРА, ОЧНАЯ ФОРМА ОБУЧЕНИЯ" w:value="40.04.01 ЮРИСПРУДЕНЦИЯ (программа Судебная защита прав и законных интересов),  40.00.00 ЮРИСПРУДЕНЦИЯ, МАГИСТРАТУРА, ОЧНАЯ ФОРМА ОБУЧЕНИЯ"/>
            <w:listItem w:displayText="40.04.01 ЮРИСПРУДЕНЦИЯ (программаПравовые основы противодействия коррупции),  40.00.00 ЮРИСПРУДЕНЦИЯ, МАГИСТРАТУРА" w:value="40.04.01 ЮРИСПРУДЕНЦИЯ (программаПравовые основы противодействия коррупции),  40.00.00 ЮРИСПРУДЕНЦИЯ, МАГИСТРАТУРА"/>
            <w:listItem w:displayText="40.04.01 ЮРИСПРУДЕНЦИЯ (программа Правовые основы семьи и брака),  40.00.00 ЮРИСПРУДЕНЦИЯ, МАГИСТРАТУРА" w:value="40.04.01 ЮРИСПРУДЕНЦИЯ (программа Правовые основы семьи и брака),  40.00.00 ЮРИСПРУДЕНЦИЯ, МАГИСТРАТУРА"/>
            <w:listItem w:displayText="40.04.01 ЮРИСПРУДЕНЦИЯ (программа Правовые основы коллекторской деятельности),  40.00.00 ЮРИСПРУДЕНЦИЯ, МАГИСТРАТУРА" w:value="40.04.01 ЮРИСПРУДЕНЦИЯ (программа Правовые основы коллекторской деятельности),  40.00.00 ЮРИСПРУДЕНЦИЯ, МАГИСТРАТУРА"/>
            <w:listItem w:displayText="41.04.04 «Политология (программа Политическое управление)», 41.00.00 ПОЛИТИЧЕСКИЕ НАУКИ И РЕГИОНОВЕДЕНИЕ, МАГИСТРАТУРА" w:value="41.04.04 «Политология (программа Политическое управление)», 41.00.00 ПОЛИТИЧЕСКИЕ НАУКИ И РЕГИОНОВЕДЕНИЕ, МАГИСТРАТУРА"/>
            <w:listItem w:displayText="41.04.04 ПОЛИТОЛОГИЯ (программа Политическая коммуникация в политическом процессе), 41.00.00 ПОЛИТИЧЕСКИЕ НАУКИ И РЕГИОНОВЕДЕНИЕ, МАГИСТРАТУРА" w:value="41.04.04 ПОЛИТОЛОГИЯ (программа Политическая коммуникация в политическом процессе), 41.00.00 ПОЛИТИЧЕСКИЕ НАУКИ И РЕГИОНОВЕДЕНИЕ, МАГИСТРАТУРА"/>
            <w:listItem w:displayText="41.04.05 МЕЖДУНАРОДНЫЕ ОТНОШЕНИЯ (программа Международные гуманитарные связи), 41.00.00 ПОЛИТИЧЕСКИЕ НАУКИ И РЕГИОНОВЕДЕНИЕ,  МАГИСТРАТУРА" w:value="41.04.05 МЕЖДУНАРОДНЫЕ ОТНОШЕНИЯ (программа Международные гуманитарные связи), 41.00.00 ПОЛИТИЧЕСКИЕ НАУКИ И РЕГИОНОВЕДЕНИЕ,  МАГИСТРАТУРА"/>
            <w:listItem w:displayText="42.04.02 ЖУРНАЛИСТИКА (программа Профессионально-творческая авторская и журналистская деятельность), 42.00.00  СРЕДСТВА МАССОВОЙ ИНФОРМАЦИИ И ИНФОРМАЦИОННО-БИБЛИОТЕЧНОЕ ДЕЛО, МАГИСТРАТУРА" w:value="42.04.02 ЖУРНАЛИСТИКА (программа Профессионально-творческая авторская и журналистская деятельность), 42.00.00  СРЕДСТВА МАССОВОЙ ИНФОРМАЦИИ И ИНФОРМАЦИОННО-БИБЛИОТЕЧНОЕ ДЕЛО, МАГИСТРАТУРА"/>
            <w:listItem w:displayText="42.04.03 ИЗДАТЕЛЬСКОЕ ДЕЛО (программа Редакционная подготовка изданий),  42.00.00  СРЕДСТВА МАССОВОЙ ИНФОРМАЦИИ И ИНФОРМАЦИОННО-БИБЛИОТЕЧНОЕ ДЕЛО, МАГИСТРАТУРА" w:value="42.04.03 ИЗДАТЕЛЬСКОЕ ДЕЛО (программа Редакционная подготовка изданий),  42.00.00  СРЕДСТВА МАССОВОЙ ИНФОРМАЦИИ И ИНФОРМАЦИОННО-БИБЛИОТЕЧНОЕ ДЕЛО, МАГИСТРАТУРА"/>
            <w:listItem w:displayText="42.04.04 ТЕЛЕВИДЕНИЕ (программа Тележурналистика), 42.00.00  СРЕДСТВА МАССОВОЙ ИНФОРМАЦИИ И ИНФОРМАЦИОННО-БИБЛИОТЕЧНОЕ ДЕЛО,  МАГИСТРАТУРА, ОЧНАЯ ФОРМА ОБУЧЕНИЯ" w:value="42.04.04 ТЕЛЕВИДЕНИЕ (программа Тележурналистика), 42.00.00  СРЕДСТВА МАССОВОЙ ИНФОРМАЦИИ И ИНФОРМАЦИОННО-БИБЛИОТЕЧНОЕ ДЕЛО,  МАГИСТРАТУРА, ОЧНАЯ ФОРМА ОБУЧЕНИЯ"/>
            <w:listItem w:displayText="44.04.01 ПЕДАГОГИЧЕСКОЕ ОБРАЗОВАНИЕ (программа Менеджмент в образовании),  44.00.00 ОБРАЗОВАНИЕ И ПЕДАГОГИЧЕСКИЕ НАУКИ, МАГИСТРАТУРА, ОЧНАЯ ФОРМА ОБУЧЕНИЯ" w:value="44.04.01 ПЕДАГОГИЧЕСКОЕ ОБРАЗОВАНИЕ (программа Менеджмент в образовании),  44.00.00 ОБРАЗОВАНИЕ И ПЕДАГОГИЧЕСКИЕ НАУКИ, МАГИСТРАТУРА, ОЧНАЯ ФОРМА ОБУЧЕНИЯ"/>
            <w:listItem w:displayText="44.04.01 ПЕДАГОГИЧЕСКОЕ ОБРАЗОВАНИЕ (программа Музыкальное искусство в образовании),  44.00.00 ОБРАЗОВАНИЕ И ПЕДАГОГИЧЕСКИЕ НАУКИ, МАГИСТРАТУРА, ОЧНАЯ ФОРМА ОБУЧЕНИЯ" w:value="44.04.01 ПЕДАГОГИЧЕСКОЕ ОБРАЗОВАНИЕ (программа Музыкальное искусство в образовании),  44.00.00 ОБРАЗОВАНИЕ И ПЕДАГОГИЧЕСКИЕ НАУКИ, МАГИСТРАТУРА, ОЧНАЯ ФОРМА ОБУЧЕНИЯ"/>
            <w:listItem w:displayText="44.04.01 ПЕДАГОГИЧЕСКОЕ ОБРАЗОВАНИЕ (программа Педагогическое обеспечение религиозной безопасности молодежи в поли конфессиональном обществе), 44.00.00 ОБРАЗОВАНИЕ И ПЕДАГОГИЧЕСКИЕ НАУКИ, МАГИСТРАТУРА" w:value="44.04.01 ПЕДАГОГИЧЕСКОЕ ОБРАЗОВАНИЕ (программа Педагогическое обеспечение религиозной безопасности молодежи в поли конфессиональном обществе), 44.00.00 ОБРАЗОВАНИЕ И ПЕДАГОГИЧЕСКИЕ НАУКИ, МАГИСТРАТУРА"/>
            <w:listItem w:displayText="44.0.02 ПСИХОЛОГО-ПЕДАГОГИЧЕСКОЕ ОБРАЗОВАНИЕ (программа Психология и педагогика инклюзивного образования),  44.00.00 ОБРАЗОВАНИЕ И ПЕДАГОГИЧЕСКИЕ НАУКИ, МАГИСТРАТУРА" w:value="44.0.02 ПСИХОЛОГО-ПЕДАГОГИЧЕСКОЕ ОБРАЗОВАНИЕ (программа Психология и педагогика инклюзивного образования),  44.00.00 ОБРАЗОВАНИЕ И ПЕДАГОГИЧЕСКИЕ НАУКИ, МАГИСТРАТУРА"/>
            <w:listItem w:displayText="45.04.01 ФИЛОЛОГИЯ (программа Преподавание русского языка как иностранного), 45.00.00 ЯЗЫКОЗНАНИЕ И ЛИТЕРАТУРОВЕДЕНИЕ, МАГИСТРАТУРА, ОЧНАЯ ФОРМА ОБУЧЕНИЯ" w:value="45.04.01 ФИЛОЛОГИЯ (программа Преподавание русского языка как иностранного), 45.00.00 ЯЗЫКОЗНАНИЕ И ЛИТЕРАТУРОВЕДЕНИЕ, МАГИСТРАТУРА, ОЧНАЯ ФОРМА ОБУЧЕНИЯ"/>
            <w:listItem w:displayText="45.04.01 ФИЛОЛОГИЯ (программа Отечественная филология в междисциплинарном контексте),  45.00.00 ЯЗЫКОЗНАНИЕ И ЛИТЕРАТУРОВЕДЕНИЕ, МАГИСТРАТУРА, ОЧНАЯ ФОРМА ОБУЧЕНИЯ" w:value="45.04.01 ФИЛОЛОГИЯ (программа Отечественная филология в междисциплинарном контексте),  45.00.00 ЯЗЫКОЗНАНИЕ И ЛИТЕРАТУРОВЕДЕНИЕ, МАГИСТРАТУРА, ОЧНАЯ ФОРМА ОБУЧЕНИЯ"/>
            <w:listItem w:displayText="45.04.01 ФИЛОЛОГИЯ (программа Теория литературы),  45.00.00 ЯЗЫКОЗНАНИЕ И ЛИТЕРАТУРОВЕДЕНИЕ, МАГИСТРАТУРА, ОЧНАЯ ФОРМА ОБУЧЕНИЯ" w:value="45.04.01 ФИЛОЛОГИЯ (программа Теория литературы),  45.00.00 ЯЗЫКОЗНАНИЕ И ЛИТЕРАТУРОВЕДЕНИЕ, МАГИСТРАТУРА, ОЧНАЯ ФОРМА ОБУЧЕНИЯ"/>
            <w:listItem w:displayText="45.04.02 ЛИНГВИСТИКА (программа Теория обучения иностранным языкам и межкультурная коммуникация), 45.00.00 ЯЗЫКОЗНАНИЕ И ЛИТЕРАТУРОВЕДЕНИЕ, МАГИСТРАТУРА, ОЧНАЯ ФОРМА ОБУЧЕНИЯ" w:value="45.04.02 ЛИНГВИСТИКА (программа Теория обучения иностранным языкам и межкультурная коммуникация), 45.00.00 ЯЗЫКОЗНАНИЕ И ЛИТЕРАТУРОВЕДЕНИЕ, МАГИСТРАТУРА, ОЧНАЯ ФОРМА ОБУЧЕНИЯ"/>
            <w:listItem w:displayText="45.04.02 ЛИНГВИСТИКА (программа Перевод в сфере профессиональной деятельности), 45.00.00 ЯЗЫКОЗНАНИЕ И ЛИТЕРАТУРОВЕДЕНИЕ, 45.00.00 ЯЗЫКОЗНАНИЕ И ЛИТЕРАТУРОВЕДЕНИЕ, МАГИСТРАТУРА" w:value="45.04.02 ЛИНГВИСТИКА (программа Перевод в сфере профессиональной деятельности), 45.00.00 ЯЗЫКОЗНАНИЕ И ЛИТЕРАТУРОВЕДЕНИЕ, 45.00.00 ЯЗЫКОЗНАНИЕ И ЛИТЕРАТУРОВЕДЕНИЕ, МАГИСТРАТУРА"/>
            <w:listItem w:displayText="45.04.02 ЛИНГВИСТИКА (программа Управление международными проектами), 45.00.00 ЯЗЫКОЗНАНИЕ И ЛИТЕРАТУРОВЕДЕНИЕ, МАГИСТРАТУРА, ОЧНАЯ ФОРМА ОБУЧЕНИЯ" w:value="45.04.02 ЛИНГВИСТИКА (программа Управление международными проектами), 45.00.00 ЯЗЫКОЗНАНИЕ И ЛИТЕРАТУРОВЕДЕНИЕ, МАГИСТРАТУРА, ОЧНАЯ ФОРМА ОБУЧЕНИЯ"/>
            <w:listItem w:displayText="45.04.03 ФУНДАМЕНТАЛЬНАЯ И ПРИКЛАДНАЯ ЛИНГВИСТИКА (программа Теория языка),  45.00.00 ЯЗЫКОЗНАНИЕ И ЛИТЕРАТУРОВЕДЕНИЕ, МАГИСТРАТУРА, ОЧНАЯ ФОРМА ОБУЧЕНИЯ" w:value="45.04.03 ФУНДАМЕНТАЛЬНАЯ И ПРИКЛАДНАЯ ЛИНГВИСТИКА (программа Теория языка),  45.00.00 ЯЗЫКОЗНАНИЕ И ЛИТЕРАТУРОВЕДЕНИЕ, МАГИСТРАТУРА, ОЧНАЯ ФОРМА ОБУЧЕНИЯ"/>
            <w:listItem w:displayText="46.04.01 ИСТОРИЯ (программа История культурного наследия России и Болгарии),  46.00.00 ИСТОРИЯ И АРХЕОЛОГИЯ, МАГИСТРАТУРА, ОЧНАЯ ФОРМА ОБУЧЕНИЯ" w:value="46.04.01 ИСТОРИЯ (программа История культурного наследия России и Болгарии),  46.00.00 ИСТОРИЯ И АРХЕОЛОГИЯ, МАГИСТРАТУРА, ОЧНАЯ ФОРМА ОБУЧЕНИЯ"/>
            <w:listItem w:displayText="46.04.01 ИСТОРИЯ (программа История и документационное обеспечение государственного управления), 46.00.00 ИСТОРИЯ И АРХЕОЛОГИЯ, МАГИСТРАТУРА" w:value="46.04.01 ИСТОРИЯ (программа История и документационное обеспечение государственного управления), 46.00.00 ИСТОРИЯ И АРХЕОЛОГИЯ, МАГИСТРАТУРА"/>
            <w:listItem w:displayText="46.04.01 ИСТОРИЯ (программа История, теория и практика гостеприимства), 46.00.00 ИСТОРИЯ И АРХЕОЛОГИЯ, МАГИСТРАТУРА" w:value="46.04.01 ИСТОРИЯ (программа История, теория и практика гостеприимства), 46.00.00 ИСТОРИЯ И АРХЕОЛОГИЯ, МАГИСТРАТУРА"/>
            <w:listItem w:displayText="46.04.01 ИСТОРИЯ (программа История этнокультурных и межконфессиональных отношений), 46.00.00 ИСТОРИЯ И АРХЕОЛОГИЯ, МАГИСТРАТУРА" w:value="46.04.01 ИСТОРИЯ (программа История этнокультурных и межконфессиональных отношений), 46.00.00 ИСТОРИЯ И АРХЕОЛОГИЯ, МАГИСТРАТУРА"/>
            <w:listItem w:displayText="46.04.01 ИСТОРИЯ (программа Теория и практика современного исторического образования), 46.00.00 ИСТОРИЯ И АРХЕОЛОГИЯ,  МАГИСТРАТУРА" w:value="46.04.01 ИСТОРИЯ (программа Теория и практика современного исторического образования), 46.00.00 ИСТОРИЯ И АРХЕОЛОГИЯ,  МАГИСТРАТУРА"/>
            <w:listItem w:displayText="49.04.01 ФИЗИЧЕСКАЯ КУЛЬТУРА (программа Естественнонаучные проблемы физической культуры и спорта), 49.00.00 ФИЗИЧЕСКАЯ КУЛЬТУРА И СПОРТ,  МАГИСТРАТУРА" w:value="49.04.01 ФИЗИЧЕСКАЯ КУЛЬТУРА (программа Естественнонаучные проблемы физической культуры и спорта), 49.00.00 ФИЗИЧЕСКАЯ КУЛЬТУРА И СПОРТ,  МАГИСТРАТУРА"/>
            <w:listItem w:displayText="51.04.01 КУЛЬТУРОЛОГИЯ (программа Теоретическая культурология),  51.00.00 КУЛЬТУРОВЕДЕНИЕ И СОЦИОКУЛЬТУРНЫЕ ПРОЕКТЫ, МАГИСТРАТУРА" w:value="51.04.01 КУЛЬТУРОЛОГИЯ (программа Теоретическая культурология),  51.00.00 КУЛЬТУРОВЕДЕНИЕ И СОЦИОКУЛЬТУРНЫЕ ПРОЕКТЫ, МАГИСТРАТУРА"/>
          </w:dropDownList>
        </w:sdtPr>
        <w:sdtEndPr/>
        <w:sdtContent>
          <w:customXmlInsRangeEnd w:id="3"/>
          <w:ins w:id="4" w:author="Аверьянова Анна Юрьевна" w:date="2024-05-28T16:04:00Z">
            <w:r w:rsidR="0077585D">
              <w:rPr>
                <w:b/>
              </w:rPr>
              <w:t>37.03.01 ПСИХОЛОГИЯ, 37.00.00 ПСИХОЛОГИЧЕСКИЕ НАУКИ, БАКАЛАВРИАТ</w:t>
            </w:r>
          </w:ins>
          <w:customXmlInsRangeStart w:id="5" w:author="Аверьянова Анна Юрьевна" w:date="2024-05-28T16:04:00Z"/>
        </w:sdtContent>
      </w:sdt>
      <w:customXmlInsRangeEnd w:id="5"/>
      <w:r w:rsidR="00C26388">
        <w:rPr>
          <w:b/>
        </w:rPr>
        <w:t xml:space="preserve"> </w:t>
      </w:r>
    </w:p>
    <w:p w14:paraId="06209C27" w14:textId="7255A7DC" w:rsidR="00A5458C" w:rsidRPr="00C26388" w:rsidRDefault="00BD1986" w:rsidP="00C26388">
      <w:pPr>
        <w:pStyle w:val="a3"/>
        <w:spacing w:before="8" w:line="172" w:lineRule="exact"/>
        <w:ind w:right="125"/>
        <w:jc w:val="left"/>
        <w:rPr>
          <w:b/>
        </w:rPr>
      </w:pPr>
      <w:customXmlInsRangeStart w:id="6" w:author="Аверьянова Анна Юрьевна" w:date="2024-05-28T16:04:00Z"/>
      <w:sdt>
        <w:sdtPr>
          <w:rPr>
            <w:b/>
          </w:rPr>
          <w:id w:val="-1109665879"/>
          <w:placeholder>
            <w:docPart w:val="7AF6637C49CB4FD4ACBD8AB104616744"/>
          </w:placeholder>
          <w:dropDownList>
            <w:listItem w:value="Выберите элемент."/>
            <w:listItem w:displayText="по очной форме" w:value="по очной форме"/>
            <w:listItem w:displayText="по заочной форме" w:value="по заочной форме"/>
            <w:listItem w:displayText="по очно-заочной форме" w:value="по очно-заочной форме"/>
          </w:dropDownList>
        </w:sdtPr>
        <w:sdtEndPr/>
        <w:sdtContent>
          <w:customXmlInsRangeEnd w:id="6"/>
          <w:ins w:id="7" w:author="Аверьянова Анна Юрьевна" w:date="2024-05-28T16:04:00Z">
            <w:r w:rsidR="0077585D">
              <w:rPr>
                <w:b/>
              </w:rPr>
              <w:t>по очно-заочной форме</w:t>
            </w:r>
          </w:ins>
          <w:customXmlInsRangeStart w:id="8" w:author="Аверьянова Анна Юрьевна" w:date="2024-05-28T16:04:00Z"/>
        </w:sdtContent>
      </w:sdt>
      <w:customXmlInsRangeEnd w:id="8"/>
      <w:r w:rsidR="00C26388">
        <w:rPr>
          <w:b/>
        </w:rPr>
        <w:t xml:space="preserve"> </w:t>
      </w:r>
      <w:r w:rsidR="00760E7D" w:rsidRPr="00FC1671">
        <w:t>обучения в пределах федерального государственного образовательного стандарта в соответствии с учебными планами, в том числе индивидуальными и образовательными программами Исполнителя.</w:t>
      </w:r>
    </w:p>
    <w:p w14:paraId="2C132C2E" w14:textId="6507F393" w:rsidR="00B062E0" w:rsidRPr="00672CFB" w:rsidRDefault="00760E7D" w:rsidP="009135B5">
      <w:pPr>
        <w:pStyle w:val="a5"/>
        <w:numPr>
          <w:ilvl w:val="1"/>
          <w:numId w:val="6"/>
        </w:numPr>
        <w:tabs>
          <w:tab w:val="left" w:pos="448"/>
        </w:tabs>
        <w:spacing w:line="172" w:lineRule="exact"/>
        <w:ind w:left="447" w:hanging="342"/>
        <w:rPr>
          <w:b/>
        </w:rPr>
      </w:pPr>
      <w:r w:rsidRPr="00672CFB">
        <w:rPr>
          <w:sz w:val="18"/>
        </w:rPr>
        <w:t>Срок</w:t>
      </w:r>
      <w:r w:rsidRPr="00672CFB">
        <w:rPr>
          <w:spacing w:val="23"/>
          <w:sz w:val="18"/>
        </w:rPr>
        <w:t xml:space="preserve"> </w:t>
      </w:r>
      <w:r w:rsidRPr="00672CFB">
        <w:rPr>
          <w:sz w:val="18"/>
        </w:rPr>
        <w:t>освоения</w:t>
      </w:r>
      <w:r w:rsidRPr="00672CFB">
        <w:rPr>
          <w:spacing w:val="23"/>
          <w:sz w:val="18"/>
        </w:rPr>
        <w:t xml:space="preserve"> </w:t>
      </w:r>
      <w:r w:rsidRPr="00672CFB">
        <w:rPr>
          <w:sz w:val="18"/>
        </w:rPr>
        <w:t>образовательной</w:t>
      </w:r>
      <w:r w:rsidRPr="00672CFB">
        <w:rPr>
          <w:spacing w:val="23"/>
          <w:sz w:val="18"/>
        </w:rPr>
        <w:t xml:space="preserve"> </w:t>
      </w:r>
      <w:r w:rsidRPr="00672CFB">
        <w:rPr>
          <w:sz w:val="18"/>
        </w:rPr>
        <w:t>программы</w:t>
      </w:r>
      <w:r w:rsidRPr="00672CFB">
        <w:rPr>
          <w:spacing w:val="23"/>
          <w:sz w:val="18"/>
        </w:rPr>
        <w:t xml:space="preserve"> </w:t>
      </w:r>
      <w:r w:rsidRPr="00672CFB">
        <w:rPr>
          <w:sz w:val="18"/>
        </w:rPr>
        <w:t>(продолжительность</w:t>
      </w:r>
      <w:r w:rsidRPr="00672CFB">
        <w:rPr>
          <w:spacing w:val="23"/>
          <w:sz w:val="18"/>
        </w:rPr>
        <w:t xml:space="preserve"> </w:t>
      </w:r>
      <w:r w:rsidRPr="00672CFB">
        <w:rPr>
          <w:sz w:val="18"/>
        </w:rPr>
        <w:t>обучения)</w:t>
      </w:r>
      <w:r w:rsidRPr="00672CFB">
        <w:rPr>
          <w:spacing w:val="23"/>
          <w:sz w:val="18"/>
        </w:rPr>
        <w:t xml:space="preserve"> </w:t>
      </w:r>
      <w:r w:rsidRPr="00672CFB">
        <w:rPr>
          <w:sz w:val="18"/>
        </w:rPr>
        <w:t>на</w:t>
      </w:r>
      <w:r w:rsidRPr="00672CFB">
        <w:rPr>
          <w:spacing w:val="24"/>
          <w:sz w:val="18"/>
        </w:rPr>
        <w:t xml:space="preserve"> </w:t>
      </w:r>
      <w:r w:rsidRPr="00672CFB">
        <w:rPr>
          <w:sz w:val="18"/>
        </w:rPr>
        <w:t>момент</w:t>
      </w:r>
      <w:r w:rsidRPr="00672CFB">
        <w:rPr>
          <w:spacing w:val="23"/>
          <w:sz w:val="18"/>
        </w:rPr>
        <w:t xml:space="preserve"> </w:t>
      </w:r>
      <w:r w:rsidRPr="00672CFB">
        <w:rPr>
          <w:sz w:val="18"/>
        </w:rPr>
        <w:t>подписания</w:t>
      </w:r>
      <w:r w:rsidRPr="00672CFB">
        <w:rPr>
          <w:spacing w:val="23"/>
          <w:sz w:val="18"/>
        </w:rPr>
        <w:t xml:space="preserve"> </w:t>
      </w:r>
      <w:r w:rsidRPr="00672CFB">
        <w:rPr>
          <w:sz w:val="18"/>
        </w:rPr>
        <w:t>Договора</w:t>
      </w:r>
      <w:r w:rsidRPr="00672CFB">
        <w:rPr>
          <w:spacing w:val="23"/>
          <w:sz w:val="18"/>
        </w:rPr>
        <w:t xml:space="preserve"> </w:t>
      </w:r>
      <w:r w:rsidRPr="00672CFB">
        <w:rPr>
          <w:sz w:val="18"/>
        </w:rPr>
        <w:t>составляет:</w:t>
      </w:r>
      <w:r w:rsidRPr="00672CFB">
        <w:rPr>
          <w:spacing w:val="23"/>
          <w:sz w:val="18"/>
        </w:rPr>
        <w:t xml:space="preserve"> </w:t>
      </w:r>
      <w:sdt>
        <w:sdtPr>
          <w:rPr>
            <w:b/>
            <w:sz w:val="18"/>
            <w:szCs w:val="18"/>
          </w:rPr>
          <w:alias w:val="срок обучения"/>
          <w:tag w:val="срок обучения"/>
          <w:id w:val="381601766"/>
          <w:placeholder>
            <w:docPart w:val="713FC5F5773445588495A3FAC073CB98"/>
          </w:placeholder>
          <w:comboBox>
            <w:listItem w:value="Выберите элемент."/>
            <w:listItem w:displayText="6 месяцев" w:value="6 месяцев"/>
            <w:listItem w:displayText="1 год" w:value="1 год"/>
            <w:listItem w:displayText="1 год 6 месяцев" w:value="1 год 6 месяцев"/>
            <w:listItem w:displayText="2 года" w:value="2 года"/>
            <w:listItem w:displayText="2 года 6 месяцев" w:value="2 года 6 месяцев"/>
            <w:listItem w:displayText="3 года" w:value="3 года"/>
            <w:listItem w:displayText="3 года 6 месяцев" w:value="3 года 6 месяцев"/>
            <w:listItem w:displayText="4 года" w:value="4 года"/>
            <w:listItem w:displayText="4 года 6 месяцев" w:value="4 года 6 месяцев"/>
            <w:listItem w:displayText="4 года 11 месяцев" w:value="4 года 11 месяцев"/>
            <w:listItem w:displayText="5 лет" w:value="5 лет"/>
            <w:listItem w:displayText="5 лет 6 месяцев" w:value="5 лет 6 месяцев"/>
            <w:listItem w:displayText="5 лет 11 месяцев" w:value="5 лет 11 месяцев"/>
            <w:listItem w:displayText="6 лет" w:value="6 лет"/>
          </w:comboBox>
        </w:sdtPr>
        <w:sdtEndPr/>
        <w:sdtContent>
          <w:r w:rsidR="0077585D">
            <w:rPr>
              <w:b/>
              <w:sz w:val="18"/>
              <w:szCs w:val="18"/>
            </w:rPr>
            <w:t>4 года 11 месяцев</w:t>
          </w:r>
        </w:sdtContent>
      </w:sdt>
    </w:p>
    <w:p w14:paraId="7692BA66" w14:textId="4B069B7D" w:rsidR="00A5458C" w:rsidRPr="001F0912" w:rsidRDefault="00760E7D" w:rsidP="001F0912">
      <w:pPr>
        <w:pStyle w:val="a5"/>
        <w:numPr>
          <w:ilvl w:val="1"/>
          <w:numId w:val="6"/>
        </w:numPr>
        <w:tabs>
          <w:tab w:val="left" w:pos="448"/>
        </w:tabs>
        <w:spacing w:line="172" w:lineRule="exact"/>
        <w:ind w:left="447" w:hanging="342"/>
        <w:rPr>
          <w:b/>
        </w:rPr>
      </w:pPr>
      <w:r w:rsidRPr="00672CFB">
        <w:rPr>
          <w:sz w:val="18"/>
          <w:szCs w:val="18"/>
        </w:rPr>
        <w:t>Срок обучения по индивидуальному учебному плану, в том числе ускоренному обучению, составляет</w:t>
      </w:r>
      <w:ins w:id="9" w:author="Аверьянова Анна Юрьевна" w:date="2024-05-28T16:04:00Z">
        <w:r w:rsidRPr="000D54E1">
          <w:rPr>
            <w:sz w:val="18"/>
            <w:szCs w:val="18"/>
          </w:rPr>
          <w:t xml:space="preserve">: </w:t>
        </w:r>
      </w:ins>
      <w:customXmlInsRangeStart w:id="10" w:author="Аверьянова Анна Юрьевна" w:date="2024-05-28T16:04:00Z"/>
      <w:sdt>
        <w:sdtPr>
          <w:rPr>
            <w:b/>
            <w:sz w:val="18"/>
            <w:szCs w:val="18"/>
          </w:rPr>
          <w:alias w:val="срок обучения"/>
          <w:tag w:val="срок обучения"/>
          <w:id w:val="-1244788940"/>
          <w:placeholder>
            <w:docPart w:val="0678F5DB88AF48759BE484B405A3E7F9"/>
          </w:placeholder>
          <w:comboBox>
            <w:listItem w:value="Выберите элемент."/>
            <w:listItem w:displayText="6 месяцев" w:value="6 месяцев"/>
            <w:listItem w:displayText="1 год" w:value="1 год"/>
            <w:listItem w:displayText="1 год 6 месяцев" w:value="1 год 6 месяцев"/>
            <w:listItem w:displayText="2 года" w:value="2 года"/>
            <w:listItem w:displayText="2 года 6 месяцев" w:value="2 года 6 месяцев"/>
            <w:listItem w:displayText="3 года" w:value="3 года"/>
            <w:listItem w:displayText="3 года 6 месяцев" w:value="3 года 6 месяцев"/>
            <w:listItem w:displayText="4 года" w:value="4 года"/>
            <w:listItem w:displayText="4 года 6 месяцев" w:value="4 года 6 месяцев"/>
            <w:listItem w:displayText="5 лет" w:value="5 лет"/>
            <w:listItem w:displayText="5 лет 6 месяцев" w:value="5 лет 6 месяцев"/>
            <w:listItem w:displayText="6 лет" w:value="6 лет"/>
            <w:listItem w:displayText="4 года 11 месяцев" w:value="4 года 11 месяцев"/>
          </w:comboBox>
        </w:sdtPr>
        <w:sdtEndPr/>
        <w:sdtContent>
          <w:customXmlInsRangeEnd w:id="10"/>
          <w:ins w:id="11" w:author="Аверьянова Анна Юрьевна" w:date="2024-05-28T16:04:00Z">
            <w:r w:rsidR="0077585D">
              <w:rPr>
                <w:b/>
                <w:sz w:val="18"/>
                <w:szCs w:val="18"/>
              </w:rPr>
              <w:t>2 года 6 месяцев</w:t>
            </w:r>
          </w:ins>
          <w:customXmlInsRangeStart w:id="12" w:author="Аверьянова Анна Юрьевна" w:date="2024-05-28T16:04:00Z"/>
        </w:sdtContent>
      </w:sdt>
      <w:customXmlInsRangeEnd w:id="12"/>
      <w:ins w:id="13" w:author="Аверьянова Анна Юрьевна" w:date="2024-05-28T16:04:00Z">
        <w:r w:rsidR="00377F97" w:rsidRPr="000D54E1">
          <w:rPr>
            <w:sz w:val="18"/>
            <w:szCs w:val="18"/>
          </w:rPr>
          <w:t>.</w:t>
        </w:r>
      </w:ins>
    </w:p>
    <w:p w14:paraId="7605C526" w14:textId="2543874A" w:rsidR="00A5458C" w:rsidRPr="00FC1671" w:rsidRDefault="00760E7D" w:rsidP="00AA7D32">
      <w:pPr>
        <w:pStyle w:val="a5"/>
        <w:tabs>
          <w:tab w:val="left" w:pos="439"/>
        </w:tabs>
        <w:spacing w:before="8" w:line="172" w:lineRule="exact"/>
        <w:ind w:right="125"/>
        <w:rPr>
          <w:sz w:val="18"/>
        </w:rPr>
      </w:pPr>
      <w:r w:rsidRPr="00FC1671">
        <w:rPr>
          <w:sz w:val="18"/>
          <w:szCs w:val="18"/>
        </w:rPr>
        <w:t>После освоения</w:t>
      </w:r>
      <w:r w:rsidRPr="00FC1671">
        <w:rPr>
          <w:sz w:val="18"/>
        </w:rPr>
        <w:t xml:space="preserve"> Обучающимся образовательной программы и успешного прохождения государственной итоговой аттестации ему выдается диплом.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университета выдается справка об обучении или о периоде обучения по </w:t>
      </w:r>
      <w:r w:rsidRPr="00FC1671">
        <w:rPr>
          <w:spacing w:val="-3"/>
          <w:sz w:val="18"/>
        </w:rPr>
        <w:t xml:space="preserve">образцу, </w:t>
      </w:r>
      <w:r w:rsidRPr="00FC1671">
        <w:rPr>
          <w:sz w:val="18"/>
        </w:rPr>
        <w:t>самостоятельно устанавливаемому</w:t>
      </w:r>
      <w:r w:rsidRPr="00FC1671">
        <w:rPr>
          <w:spacing w:val="-15"/>
          <w:sz w:val="18"/>
        </w:rPr>
        <w:t xml:space="preserve"> </w:t>
      </w:r>
      <w:r w:rsidRPr="00FC1671">
        <w:rPr>
          <w:sz w:val="18"/>
        </w:rPr>
        <w:t>Исполнителем.</w:t>
      </w:r>
    </w:p>
    <w:p w14:paraId="56694ACC" w14:textId="77777777" w:rsidR="00A5458C" w:rsidRPr="00FC1671" w:rsidRDefault="00760E7D" w:rsidP="009135B5">
      <w:pPr>
        <w:pStyle w:val="1"/>
        <w:numPr>
          <w:ilvl w:val="0"/>
          <w:numId w:val="7"/>
        </w:numPr>
        <w:tabs>
          <w:tab w:val="left" w:pos="4497"/>
        </w:tabs>
        <w:ind w:left="4496"/>
        <w:jc w:val="left"/>
      </w:pPr>
      <w:r w:rsidRPr="00FC1671">
        <w:t>Взаимодействие</w:t>
      </w:r>
      <w:r w:rsidRPr="00FC1671">
        <w:rPr>
          <w:spacing w:val="-1"/>
        </w:rPr>
        <w:t xml:space="preserve"> </w:t>
      </w:r>
      <w:r w:rsidRPr="00FC1671">
        <w:t>сторон</w:t>
      </w:r>
    </w:p>
    <w:p w14:paraId="20676807" w14:textId="77777777" w:rsidR="00A5458C" w:rsidRPr="00FC1671" w:rsidRDefault="00760E7D" w:rsidP="009135B5">
      <w:pPr>
        <w:pStyle w:val="a5"/>
        <w:numPr>
          <w:ilvl w:val="1"/>
          <w:numId w:val="5"/>
        </w:numPr>
        <w:tabs>
          <w:tab w:val="left" w:pos="423"/>
        </w:tabs>
        <w:spacing w:line="172" w:lineRule="exact"/>
        <w:ind w:hanging="317"/>
        <w:rPr>
          <w:sz w:val="18"/>
        </w:rPr>
      </w:pPr>
      <w:r w:rsidRPr="00FC1671">
        <w:rPr>
          <w:sz w:val="18"/>
        </w:rPr>
        <w:t>Исполнитель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вправе:</w:t>
      </w:r>
    </w:p>
    <w:p w14:paraId="3A0E87F2" w14:textId="77777777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514"/>
        </w:tabs>
        <w:spacing w:before="8" w:line="172" w:lineRule="exact"/>
        <w:ind w:right="136" w:firstLine="0"/>
        <w:rPr>
          <w:sz w:val="18"/>
        </w:rPr>
      </w:pPr>
      <w:r w:rsidRPr="00FC1671">
        <w:rPr>
          <w:sz w:val="18"/>
        </w:rPr>
        <w:t xml:space="preserve">Самостоятельно осуществлять образовательный процесс, выбирать систему оценок, </w:t>
      </w:r>
      <w:r w:rsidRPr="00FC1671">
        <w:rPr>
          <w:spacing w:val="-4"/>
          <w:sz w:val="18"/>
        </w:rPr>
        <w:t xml:space="preserve">форму, </w:t>
      </w:r>
      <w:r w:rsidRPr="00FC1671">
        <w:rPr>
          <w:sz w:val="18"/>
        </w:rPr>
        <w:t>порядок и периодичность промежуточной аттестации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Обучающегося;</w:t>
      </w:r>
    </w:p>
    <w:p w14:paraId="5A82199E" w14:textId="77777777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514"/>
        </w:tabs>
        <w:spacing w:line="172" w:lineRule="exact"/>
        <w:ind w:left="108" w:right="125" w:firstLine="0"/>
        <w:rPr>
          <w:sz w:val="18"/>
        </w:rPr>
      </w:pPr>
      <w:r w:rsidRPr="00FC1671">
        <w:rPr>
          <w:sz w:val="18"/>
        </w:rPr>
        <w:t xml:space="preserve">Применять к Обучающемуся меры поощрения и налагать взыскания в пределах, предусмотренных </w:t>
      </w:r>
      <w:r w:rsidRPr="00FC1671">
        <w:rPr>
          <w:spacing w:val="-4"/>
          <w:sz w:val="18"/>
        </w:rPr>
        <w:t xml:space="preserve">Уставом </w:t>
      </w:r>
      <w:r w:rsidRPr="00FC1671">
        <w:rPr>
          <w:sz w:val="18"/>
        </w:rPr>
        <w:t>университета и правилами внутреннего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распорядка;</w:t>
      </w:r>
    </w:p>
    <w:p w14:paraId="4C1D9FE9" w14:textId="77777777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578"/>
        </w:tabs>
        <w:spacing w:line="172" w:lineRule="exact"/>
        <w:ind w:right="125" w:firstLine="0"/>
        <w:rPr>
          <w:sz w:val="18"/>
        </w:rPr>
      </w:pPr>
      <w:r w:rsidRPr="00FC1671">
        <w:rPr>
          <w:sz w:val="18"/>
        </w:rPr>
        <w:t xml:space="preserve">Осуществлять обработку персональных данных </w:t>
      </w:r>
      <w:r w:rsidR="008B69C7" w:rsidRPr="00FC1671">
        <w:rPr>
          <w:sz w:val="18"/>
        </w:rPr>
        <w:t>Обучающегося.</w:t>
      </w:r>
    </w:p>
    <w:p w14:paraId="278C7B7F" w14:textId="77777777" w:rsidR="0055061B" w:rsidRPr="00FC1671" w:rsidRDefault="00760E7D" w:rsidP="009135B5">
      <w:pPr>
        <w:pStyle w:val="a5"/>
        <w:numPr>
          <w:ilvl w:val="2"/>
          <w:numId w:val="5"/>
        </w:numPr>
        <w:tabs>
          <w:tab w:val="left" w:pos="558"/>
        </w:tabs>
        <w:spacing w:line="172" w:lineRule="exact"/>
        <w:ind w:left="557" w:hanging="452"/>
        <w:rPr>
          <w:sz w:val="18"/>
        </w:rPr>
      </w:pPr>
      <w:r w:rsidRPr="00FC1671">
        <w:rPr>
          <w:sz w:val="18"/>
        </w:rPr>
        <w:t>Изменять сроки оплаты за обучение по согласованию с</w:t>
      </w:r>
      <w:r w:rsidR="008B69C7" w:rsidRPr="00FC1671">
        <w:rPr>
          <w:sz w:val="18"/>
        </w:rPr>
        <w:t xml:space="preserve"> Обучающимся</w:t>
      </w:r>
      <w:r w:rsidRPr="00FC1671">
        <w:rPr>
          <w:sz w:val="18"/>
        </w:rPr>
        <w:t>.</w:t>
      </w:r>
    </w:p>
    <w:p w14:paraId="536A8669" w14:textId="77777777" w:rsidR="0055061B" w:rsidRPr="00FC1671" w:rsidRDefault="0055061B" w:rsidP="009135B5">
      <w:pPr>
        <w:pStyle w:val="a5"/>
        <w:numPr>
          <w:ilvl w:val="2"/>
          <w:numId w:val="5"/>
        </w:numPr>
        <w:tabs>
          <w:tab w:val="left" w:pos="558"/>
        </w:tabs>
        <w:spacing w:line="172" w:lineRule="exact"/>
        <w:ind w:left="108" w:firstLine="0"/>
        <w:rPr>
          <w:sz w:val="18"/>
        </w:rPr>
      </w:pPr>
      <w:r w:rsidRPr="00FC1671">
        <w:rPr>
          <w:sz w:val="18"/>
          <w:szCs w:val="18"/>
          <w:shd w:val="clear" w:color="auto" w:fill="FFFFFF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Обучающегося.</w:t>
      </w:r>
    </w:p>
    <w:p w14:paraId="38B34ABA" w14:textId="77777777" w:rsidR="00A5458C" w:rsidRPr="00FC1671" w:rsidRDefault="008B69C7" w:rsidP="009135B5">
      <w:pPr>
        <w:pStyle w:val="a5"/>
        <w:numPr>
          <w:ilvl w:val="1"/>
          <w:numId w:val="5"/>
        </w:numPr>
        <w:tabs>
          <w:tab w:val="left" w:pos="429"/>
        </w:tabs>
        <w:spacing w:before="9" w:line="172" w:lineRule="exact"/>
        <w:ind w:left="106" w:right="124" w:firstLine="0"/>
        <w:rPr>
          <w:sz w:val="18"/>
        </w:rPr>
      </w:pPr>
      <w:r w:rsidRPr="00FC1671">
        <w:rPr>
          <w:sz w:val="18"/>
        </w:rPr>
        <w:t>Обучающемуся</w:t>
      </w:r>
      <w:r w:rsidR="00760E7D" w:rsidRPr="00FC1671">
        <w:rPr>
          <w:sz w:val="18"/>
        </w:rPr>
        <w:t xml:space="preserve"> предоставляются права в соответствии со стать</w:t>
      </w:r>
      <w:r w:rsidRPr="00FC1671">
        <w:rPr>
          <w:sz w:val="18"/>
        </w:rPr>
        <w:t>е</w:t>
      </w:r>
      <w:r w:rsidR="00760E7D" w:rsidRPr="00FC1671">
        <w:rPr>
          <w:sz w:val="18"/>
        </w:rPr>
        <w:t xml:space="preserve">й 44 Федерального Закона от 29.12.2012 </w:t>
      </w:r>
      <w:r w:rsidR="00760E7D" w:rsidRPr="00FC1671">
        <w:rPr>
          <w:spacing w:val="-11"/>
          <w:sz w:val="18"/>
        </w:rPr>
        <w:t xml:space="preserve">г. </w:t>
      </w:r>
      <w:r w:rsidR="00760E7D" w:rsidRPr="00FC1671">
        <w:rPr>
          <w:sz w:val="18"/>
        </w:rPr>
        <w:t>№ 273-ФЗ «Об образ</w:t>
      </w:r>
      <w:r w:rsidRPr="00FC1671">
        <w:rPr>
          <w:sz w:val="18"/>
        </w:rPr>
        <w:t>овании в Российской Федерации».</w:t>
      </w:r>
    </w:p>
    <w:p w14:paraId="5146A094" w14:textId="3F02BE8E" w:rsidR="00A5458C" w:rsidRPr="00FC1671" w:rsidRDefault="00760E7D" w:rsidP="009135B5">
      <w:pPr>
        <w:pStyle w:val="a5"/>
        <w:numPr>
          <w:ilvl w:val="1"/>
          <w:numId w:val="5"/>
        </w:numPr>
        <w:tabs>
          <w:tab w:val="left" w:pos="423"/>
        </w:tabs>
        <w:spacing w:line="172" w:lineRule="exact"/>
        <w:ind w:left="108" w:right="128" w:firstLine="0"/>
        <w:rPr>
          <w:sz w:val="18"/>
        </w:rPr>
      </w:pPr>
      <w:r w:rsidRPr="00FC1671">
        <w:rPr>
          <w:sz w:val="18"/>
        </w:rPr>
        <w:t>Обучающемуся</w:t>
      </w:r>
      <w:r w:rsidRPr="00FC1671">
        <w:rPr>
          <w:spacing w:val="-3"/>
          <w:sz w:val="18"/>
        </w:rPr>
        <w:t xml:space="preserve"> </w:t>
      </w:r>
      <w:r w:rsidRPr="00FC1671">
        <w:rPr>
          <w:sz w:val="18"/>
        </w:rPr>
        <w:t>предоставляются</w:t>
      </w:r>
      <w:r w:rsidRPr="00FC1671">
        <w:rPr>
          <w:spacing w:val="-2"/>
          <w:sz w:val="18"/>
        </w:rPr>
        <w:t xml:space="preserve"> </w:t>
      </w:r>
      <w:r w:rsidRPr="00FC1671">
        <w:rPr>
          <w:sz w:val="18"/>
        </w:rPr>
        <w:t>академические</w:t>
      </w:r>
      <w:r w:rsidRPr="00FC1671">
        <w:rPr>
          <w:spacing w:val="-3"/>
          <w:sz w:val="18"/>
        </w:rPr>
        <w:t xml:space="preserve"> </w:t>
      </w:r>
      <w:r w:rsidRPr="00FC1671">
        <w:rPr>
          <w:sz w:val="18"/>
        </w:rPr>
        <w:t>права</w:t>
      </w:r>
      <w:r w:rsidRPr="00FC1671">
        <w:rPr>
          <w:spacing w:val="-2"/>
          <w:sz w:val="18"/>
        </w:rPr>
        <w:t xml:space="preserve"> </w:t>
      </w:r>
      <w:r w:rsidRPr="00FC1671">
        <w:rPr>
          <w:sz w:val="18"/>
        </w:rPr>
        <w:t>в</w:t>
      </w:r>
      <w:r w:rsidRPr="00FC1671">
        <w:rPr>
          <w:spacing w:val="-2"/>
          <w:sz w:val="18"/>
        </w:rPr>
        <w:t xml:space="preserve"> </w:t>
      </w:r>
      <w:r w:rsidRPr="00FC1671">
        <w:rPr>
          <w:sz w:val="18"/>
        </w:rPr>
        <w:t>соответствии</w:t>
      </w:r>
      <w:r w:rsidRPr="00FC1671">
        <w:rPr>
          <w:spacing w:val="-3"/>
          <w:sz w:val="18"/>
        </w:rPr>
        <w:t xml:space="preserve"> </w:t>
      </w:r>
      <w:r w:rsidRPr="00FC1671">
        <w:rPr>
          <w:sz w:val="18"/>
        </w:rPr>
        <w:t>с</w:t>
      </w:r>
      <w:r w:rsidRPr="00FC1671">
        <w:rPr>
          <w:spacing w:val="-2"/>
          <w:sz w:val="18"/>
        </w:rPr>
        <w:t xml:space="preserve"> </w:t>
      </w:r>
      <w:r w:rsidRPr="00FC1671">
        <w:rPr>
          <w:sz w:val="18"/>
        </w:rPr>
        <w:t>частью</w:t>
      </w:r>
      <w:r w:rsidRPr="00FC1671">
        <w:rPr>
          <w:spacing w:val="-3"/>
          <w:sz w:val="18"/>
        </w:rPr>
        <w:t xml:space="preserve"> </w:t>
      </w:r>
      <w:r w:rsidRPr="00FC1671">
        <w:rPr>
          <w:sz w:val="18"/>
        </w:rPr>
        <w:t>1</w:t>
      </w:r>
      <w:r w:rsidRPr="00FC1671">
        <w:rPr>
          <w:spacing w:val="-2"/>
          <w:sz w:val="18"/>
        </w:rPr>
        <w:t xml:space="preserve"> </w:t>
      </w:r>
      <w:r w:rsidRPr="00FC1671">
        <w:rPr>
          <w:sz w:val="18"/>
        </w:rPr>
        <w:t>статьи</w:t>
      </w:r>
      <w:r w:rsidRPr="00FC1671">
        <w:rPr>
          <w:spacing w:val="-2"/>
          <w:sz w:val="18"/>
        </w:rPr>
        <w:t xml:space="preserve"> </w:t>
      </w:r>
      <w:r w:rsidRPr="00FC1671">
        <w:rPr>
          <w:sz w:val="18"/>
        </w:rPr>
        <w:t>34</w:t>
      </w:r>
      <w:r w:rsidRPr="00FC1671">
        <w:rPr>
          <w:spacing w:val="-3"/>
          <w:sz w:val="18"/>
        </w:rPr>
        <w:t xml:space="preserve"> </w:t>
      </w:r>
      <w:r w:rsidRPr="00FC1671">
        <w:rPr>
          <w:sz w:val="18"/>
        </w:rPr>
        <w:t>Федерального</w:t>
      </w:r>
      <w:r w:rsidRPr="00FC1671">
        <w:rPr>
          <w:spacing w:val="-2"/>
          <w:sz w:val="18"/>
        </w:rPr>
        <w:t xml:space="preserve"> </w:t>
      </w:r>
      <w:r w:rsidRPr="00FC1671">
        <w:rPr>
          <w:sz w:val="18"/>
        </w:rPr>
        <w:t>закона</w:t>
      </w:r>
      <w:r w:rsidRPr="00FC1671">
        <w:rPr>
          <w:spacing w:val="-2"/>
          <w:sz w:val="18"/>
        </w:rPr>
        <w:t xml:space="preserve"> </w:t>
      </w:r>
      <w:r w:rsidRPr="00FC1671">
        <w:rPr>
          <w:sz w:val="18"/>
        </w:rPr>
        <w:t>от</w:t>
      </w:r>
      <w:r w:rsidRPr="00FC1671">
        <w:rPr>
          <w:spacing w:val="-3"/>
          <w:sz w:val="18"/>
        </w:rPr>
        <w:t xml:space="preserve"> </w:t>
      </w:r>
      <w:r w:rsidRPr="00FC1671">
        <w:rPr>
          <w:sz w:val="18"/>
        </w:rPr>
        <w:t>29</w:t>
      </w:r>
      <w:r w:rsidRPr="00FC1671">
        <w:rPr>
          <w:spacing w:val="-2"/>
          <w:sz w:val="18"/>
        </w:rPr>
        <w:t xml:space="preserve"> </w:t>
      </w:r>
      <w:r w:rsidRPr="00FC1671">
        <w:rPr>
          <w:sz w:val="18"/>
        </w:rPr>
        <w:t>декабря</w:t>
      </w:r>
      <w:r w:rsidRPr="00FC1671">
        <w:rPr>
          <w:spacing w:val="-3"/>
          <w:sz w:val="18"/>
        </w:rPr>
        <w:t xml:space="preserve"> </w:t>
      </w:r>
      <w:r w:rsidRPr="00FC1671">
        <w:rPr>
          <w:sz w:val="18"/>
        </w:rPr>
        <w:t xml:space="preserve">2012 </w:t>
      </w:r>
      <w:r w:rsidRPr="00FC1671">
        <w:rPr>
          <w:spacing w:val="-11"/>
          <w:sz w:val="18"/>
        </w:rPr>
        <w:t xml:space="preserve">г. </w:t>
      </w:r>
      <w:r w:rsidR="005A2FFE" w:rsidRPr="005A2FFE">
        <w:rPr>
          <w:sz w:val="18"/>
          <w:highlight w:val="yellow"/>
        </w:rPr>
        <w:t>№</w:t>
      </w:r>
      <w:r w:rsidRPr="00FC1671">
        <w:rPr>
          <w:sz w:val="18"/>
        </w:rPr>
        <w:t xml:space="preserve"> 273-ФЗ "Об образовании в Российской</w:t>
      </w:r>
      <w:r w:rsidRPr="00FC1671">
        <w:rPr>
          <w:spacing w:val="10"/>
          <w:sz w:val="18"/>
        </w:rPr>
        <w:t xml:space="preserve"> </w:t>
      </w:r>
      <w:r w:rsidRPr="00FC1671">
        <w:rPr>
          <w:sz w:val="18"/>
        </w:rPr>
        <w:t>Федерации".</w:t>
      </w:r>
    </w:p>
    <w:p w14:paraId="1D8B33E5" w14:textId="77777777" w:rsidR="00A5458C" w:rsidRPr="00FC1671" w:rsidRDefault="00760E7D" w:rsidP="009135B5">
      <w:pPr>
        <w:pStyle w:val="a3"/>
        <w:spacing w:line="172" w:lineRule="exact"/>
        <w:ind w:left="108"/>
        <w:jc w:val="left"/>
      </w:pPr>
      <w:r w:rsidRPr="00FC1671">
        <w:t>Обучающийся также вправе:</w:t>
      </w:r>
    </w:p>
    <w:p w14:paraId="0052A1C6" w14:textId="77777777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643"/>
        </w:tabs>
        <w:spacing w:before="8" w:line="172" w:lineRule="exact"/>
        <w:ind w:right="130" w:firstLine="0"/>
        <w:rPr>
          <w:sz w:val="18"/>
        </w:rPr>
      </w:pPr>
      <w:r w:rsidRPr="00FC1671">
        <w:rPr>
          <w:sz w:val="18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Pr="00FC1671">
        <w:rPr>
          <w:spacing w:val="-4"/>
          <w:sz w:val="18"/>
        </w:rPr>
        <w:t xml:space="preserve">услуг, </w:t>
      </w:r>
      <w:r w:rsidRPr="00FC1671">
        <w:rPr>
          <w:sz w:val="18"/>
        </w:rPr>
        <w:t>предусмотренных разделом 1 настоящего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Договора;</w:t>
      </w:r>
    </w:p>
    <w:p w14:paraId="7D14EAA3" w14:textId="77777777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616"/>
        </w:tabs>
        <w:spacing w:line="172" w:lineRule="exact"/>
        <w:ind w:right="130" w:firstLine="0"/>
        <w:rPr>
          <w:sz w:val="18"/>
        </w:rPr>
      </w:pPr>
      <w:r w:rsidRPr="00FC1671">
        <w:rPr>
          <w:sz w:val="18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программы;</w:t>
      </w:r>
    </w:p>
    <w:p w14:paraId="267A7AE2" w14:textId="77777777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574"/>
        </w:tabs>
        <w:spacing w:line="172" w:lineRule="exact"/>
        <w:ind w:right="129" w:firstLine="0"/>
        <w:rPr>
          <w:sz w:val="18"/>
        </w:rPr>
      </w:pPr>
      <w:r w:rsidRPr="00FC1671">
        <w:rPr>
          <w:sz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Исполнителем;</w:t>
      </w:r>
    </w:p>
    <w:p w14:paraId="43C90824" w14:textId="77777777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580"/>
        </w:tabs>
        <w:spacing w:line="172" w:lineRule="exact"/>
        <w:ind w:right="122" w:firstLine="0"/>
        <w:rPr>
          <w:sz w:val="18"/>
        </w:rPr>
      </w:pPr>
      <w:r w:rsidRPr="00FC1671">
        <w:rPr>
          <w:sz w:val="18"/>
        </w:rPr>
        <w:t>Получать полную и достоверную информацию об оценке своих знаний, умений, навыков и компетенций, а также о критериях этой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оценки.</w:t>
      </w:r>
    </w:p>
    <w:p w14:paraId="124A3754" w14:textId="77777777" w:rsidR="00A5458C" w:rsidRPr="00FC1671" w:rsidRDefault="00760E7D" w:rsidP="009135B5">
      <w:pPr>
        <w:pStyle w:val="a5"/>
        <w:numPr>
          <w:ilvl w:val="1"/>
          <w:numId w:val="5"/>
        </w:numPr>
        <w:tabs>
          <w:tab w:val="left" w:pos="423"/>
        </w:tabs>
        <w:spacing w:line="172" w:lineRule="exact"/>
        <w:ind w:hanging="317"/>
        <w:rPr>
          <w:sz w:val="18"/>
        </w:rPr>
      </w:pPr>
      <w:r w:rsidRPr="00FC1671">
        <w:rPr>
          <w:sz w:val="18"/>
        </w:rPr>
        <w:t>Исполнитель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обязан:</w:t>
      </w:r>
    </w:p>
    <w:p w14:paraId="44395AB8" w14:textId="4920B489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676"/>
        </w:tabs>
        <w:spacing w:before="9" w:line="172" w:lineRule="exact"/>
        <w:ind w:right="125" w:firstLine="0"/>
        <w:rPr>
          <w:sz w:val="18"/>
        </w:rPr>
      </w:pPr>
      <w:r w:rsidRPr="00FC1671">
        <w:rPr>
          <w:sz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и оплаты за</w:t>
      </w:r>
      <w:r w:rsidRPr="00FC1671">
        <w:rPr>
          <w:spacing w:val="-5"/>
          <w:sz w:val="18"/>
        </w:rPr>
        <w:t xml:space="preserve"> </w:t>
      </w:r>
      <w:r w:rsidRPr="00FC1671">
        <w:rPr>
          <w:sz w:val="18"/>
        </w:rPr>
        <w:t>обучение</w:t>
      </w:r>
      <w:r w:rsidR="000A2624" w:rsidRPr="000A2624">
        <w:rPr>
          <w:sz w:val="18"/>
        </w:rPr>
        <w:t xml:space="preserve"> </w:t>
      </w:r>
      <w:r w:rsidR="000A2624" w:rsidRPr="000A2624">
        <w:rPr>
          <w:sz w:val="18"/>
          <w:highlight w:val="yellow"/>
        </w:rPr>
        <w:t>в качестве студента;</w:t>
      </w:r>
    </w:p>
    <w:p w14:paraId="675A3070" w14:textId="3FCD8A48" w:rsidR="0055061B" w:rsidRPr="00FC1671" w:rsidRDefault="00760E7D" w:rsidP="009135B5">
      <w:pPr>
        <w:pStyle w:val="a5"/>
        <w:numPr>
          <w:ilvl w:val="2"/>
          <w:numId w:val="5"/>
        </w:numPr>
        <w:tabs>
          <w:tab w:val="left" w:pos="560"/>
        </w:tabs>
        <w:spacing w:line="172" w:lineRule="exact"/>
        <w:ind w:right="128" w:firstLine="0"/>
        <w:rPr>
          <w:sz w:val="18"/>
        </w:rPr>
      </w:pPr>
      <w:r w:rsidRPr="00FC1671">
        <w:rPr>
          <w:sz w:val="18"/>
        </w:rPr>
        <w:t xml:space="preserve">Довести до </w:t>
      </w:r>
      <w:r w:rsidR="008B69C7" w:rsidRPr="00FC1671">
        <w:rPr>
          <w:sz w:val="18"/>
        </w:rPr>
        <w:t>Обучающегося</w:t>
      </w:r>
      <w:r w:rsidRPr="00FC1671">
        <w:rPr>
          <w:sz w:val="18"/>
        </w:rPr>
        <w:t xml:space="preserve"> информацию, содержащую сведения о предоставлении платных образовательных услуг в порядке и</w:t>
      </w:r>
      <w:r w:rsidRPr="00FC1671">
        <w:rPr>
          <w:spacing w:val="-20"/>
          <w:sz w:val="18"/>
        </w:rPr>
        <w:t xml:space="preserve"> </w:t>
      </w:r>
      <w:r w:rsidRPr="00FC1671">
        <w:rPr>
          <w:sz w:val="18"/>
        </w:rPr>
        <w:t xml:space="preserve">объеме, </w:t>
      </w:r>
      <w:r w:rsidRPr="00FC1671">
        <w:rPr>
          <w:spacing w:val="-3"/>
          <w:sz w:val="18"/>
        </w:rPr>
        <w:t xml:space="preserve">которые </w:t>
      </w:r>
      <w:r w:rsidRPr="00FC1671">
        <w:rPr>
          <w:sz w:val="18"/>
        </w:rPr>
        <w:t xml:space="preserve">предусмотрены Законом Российской Федерации от 7 февраля 1992 </w:t>
      </w:r>
      <w:r w:rsidRPr="00FC1671">
        <w:rPr>
          <w:spacing w:val="-11"/>
          <w:sz w:val="18"/>
        </w:rPr>
        <w:t xml:space="preserve">г. </w:t>
      </w:r>
      <w:r w:rsidR="005A2FFE" w:rsidRPr="005A2FFE">
        <w:rPr>
          <w:sz w:val="18"/>
          <w:highlight w:val="yellow"/>
        </w:rPr>
        <w:t>№</w:t>
      </w:r>
      <w:r w:rsidRPr="00FC1671">
        <w:rPr>
          <w:sz w:val="18"/>
        </w:rPr>
        <w:t xml:space="preserve"> 2300-1 "О защите прав потребителей" и Федеральным законом от 29 декабря 2012 </w:t>
      </w:r>
      <w:r w:rsidRPr="00FC1671">
        <w:rPr>
          <w:spacing w:val="-11"/>
          <w:sz w:val="18"/>
        </w:rPr>
        <w:t xml:space="preserve">г. </w:t>
      </w:r>
      <w:r w:rsidRPr="00FC1671">
        <w:rPr>
          <w:sz w:val="18"/>
        </w:rPr>
        <w:t>N 273-ФЗ "Об образовании в Российской</w:t>
      </w:r>
      <w:r w:rsidRPr="00FC1671">
        <w:rPr>
          <w:spacing w:val="6"/>
          <w:sz w:val="18"/>
        </w:rPr>
        <w:t xml:space="preserve"> </w:t>
      </w:r>
      <w:r w:rsidRPr="00FC1671">
        <w:rPr>
          <w:sz w:val="18"/>
        </w:rPr>
        <w:t>Федерации";</w:t>
      </w:r>
    </w:p>
    <w:p w14:paraId="0A013299" w14:textId="77777777" w:rsidR="0055061B" w:rsidRPr="00FC1671" w:rsidRDefault="00760E7D" w:rsidP="009135B5">
      <w:pPr>
        <w:pStyle w:val="a5"/>
        <w:numPr>
          <w:ilvl w:val="2"/>
          <w:numId w:val="5"/>
        </w:numPr>
        <w:tabs>
          <w:tab w:val="left" w:pos="560"/>
        </w:tabs>
        <w:spacing w:line="172" w:lineRule="exact"/>
        <w:ind w:right="128" w:firstLine="0"/>
        <w:rPr>
          <w:sz w:val="18"/>
          <w:szCs w:val="18"/>
        </w:rPr>
      </w:pPr>
      <w:r w:rsidRPr="00FC1671">
        <w:rPr>
          <w:sz w:val="18"/>
        </w:rPr>
        <w:t xml:space="preserve">Организовать и обеспечить надлежащее предоставление образовательных </w:t>
      </w:r>
      <w:r w:rsidRPr="00FC1671">
        <w:rPr>
          <w:spacing w:val="-4"/>
          <w:sz w:val="18"/>
        </w:rPr>
        <w:t xml:space="preserve">услуг, </w:t>
      </w:r>
      <w:r w:rsidRPr="00FC1671">
        <w:rPr>
          <w:sz w:val="18"/>
        </w:rPr>
        <w:t xml:space="preserve">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</w:t>
      </w:r>
      <w:r w:rsidRPr="00FC1671">
        <w:rPr>
          <w:spacing w:val="-3"/>
          <w:sz w:val="18"/>
        </w:rPr>
        <w:t xml:space="preserve">том </w:t>
      </w:r>
      <w:r w:rsidRPr="00FC1671">
        <w:rPr>
          <w:sz w:val="18"/>
        </w:rPr>
        <w:t>числе индивидуальным, и расписанием занятий</w:t>
      </w:r>
      <w:r w:rsidRPr="00FC1671">
        <w:rPr>
          <w:spacing w:val="2"/>
          <w:sz w:val="18"/>
        </w:rPr>
        <w:t xml:space="preserve"> </w:t>
      </w:r>
      <w:r w:rsidRPr="00FC1671">
        <w:rPr>
          <w:sz w:val="18"/>
        </w:rPr>
        <w:t>Исполнителя;</w:t>
      </w:r>
      <w:r w:rsidR="0055061B" w:rsidRPr="00FC1671">
        <w:rPr>
          <w:sz w:val="18"/>
        </w:rPr>
        <w:t xml:space="preserve"> </w:t>
      </w:r>
      <w:r w:rsidR="0055061B" w:rsidRPr="00FC1671">
        <w:rPr>
          <w:sz w:val="18"/>
          <w:szCs w:val="18"/>
        </w:rPr>
        <w:t>Обеспечить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договора;</w:t>
      </w:r>
    </w:p>
    <w:p w14:paraId="6AFEDF5C" w14:textId="77777777" w:rsidR="0055061B" w:rsidRPr="00555C14" w:rsidRDefault="0055061B" w:rsidP="009135B5">
      <w:pPr>
        <w:pStyle w:val="a5"/>
        <w:numPr>
          <w:ilvl w:val="2"/>
          <w:numId w:val="5"/>
        </w:numPr>
        <w:tabs>
          <w:tab w:val="left" w:pos="560"/>
        </w:tabs>
        <w:spacing w:line="172" w:lineRule="exact"/>
        <w:ind w:right="128" w:firstLine="0"/>
        <w:rPr>
          <w:sz w:val="18"/>
          <w:szCs w:val="18"/>
        </w:rPr>
      </w:pPr>
      <w:r w:rsidRPr="0069578C">
        <w:rPr>
          <w:sz w:val="18"/>
          <w:szCs w:val="18"/>
          <w:shd w:val="clear" w:color="auto" w:fill="FFFFFF"/>
        </w:rPr>
        <w:t xml:space="preserve">Исполнитель обязан до заключения договора и в период его действия представлять </w:t>
      </w:r>
      <w:r w:rsidR="008B69C7" w:rsidRPr="0069578C">
        <w:rPr>
          <w:sz w:val="18"/>
        </w:rPr>
        <w:t>Обучающемуся</w:t>
      </w:r>
      <w:r w:rsidRPr="0069578C">
        <w:rPr>
          <w:sz w:val="18"/>
          <w:szCs w:val="18"/>
          <w:shd w:val="clear" w:color="auto" w:fill="FFFFFF"/>
        </w:rPr>
        <w:t xml:space="preserve"> достоверную информацию о </w:t>
      </w:r>
      <w:r w:rsidRPr="00555C14">
        <w:rPr>
          <w:sz w:val="18"/>
          <w:szCs w:val="18"/>
          <w:shd w:val="clear" w:color="auto" w:fill="FFFFFF"/>
        </w:rPr>
        <w:t xml:space="preserve">себе и об оказываемых платных образовательных услугах, обеспечивающую возможность их правильного выбора. </w:t>
      </w:r>
    </w:p>
    <w:p w14:paraId="4ECBCD13" w14:textId="212A6942" w:rsidR="008B69C7" w:rsidRPr="0077585D" w:rsidRDefault="0055061B" w:rsidP="009135B5">
      <w:pPr>
        <w:pStyle w:val="a5"/>
        <w:numPr>
          <w:ilvl w:val="2"/>
          <w:numId w:val="5"/>
        </w:numPr>
        <w:tabs>
          <w:tab w:val="left" w:pos="560"/>
        </w:tabs>
        <w:spacing w:line="172" w:lineRule="exact"/>
        <w:ind w:right="128" w:firstLine="0"/>
        <w:rPr>
          <w:sz w:val="18"/>
          <w:szCs w:val="18"/>
          <w:highlight w:val="yellow"/>
        </w:rPr>
      </w:pPr>
      <w:r w:rsidRPr="0077585D">
        <w:rPr>
          <w:sz w:val="18"/>
          <w:szCs w:val="18"/>
          <w:highlight w:val="yellow"/>
          <w:shd w:val="clear" w:color="auto" w:fill="FFFFFF"/>
        </w:rPr>
        <w:t>Информация, предусмотренная п.2.</w:t>
      </w:r>
      <w:r w:rsidR="00D04338" w:rsidRPr="0077585D">
        <w:rPr>
          <w:sz w:val="18"/>
          <w:szCs w:val="18"/>
          <w:highlight w:val="yellow"/>
          <w:shd w:val="clear" w:color="auto" w:fill="FFFFFF"/>
        </w:rPr>
        <w:t>4</w:t>
      </w:r>
      <w:r w:rsidRPr="0077585D">
        <w:rPr>
          <w:sz w:val="18"/>
          <w:szCs w:val="18"/>
          <w:highlight w:val="yellow"/>
          <w:shd w:val="clear" w:color="auto" w:fill="FFFFFF"/>
        </w:rPr>
        <w:t xml:space="preserve">.2 и </w:t>
      </w:r>
      <w:r w:rsidRPr="0077585D">
        <w:rPr>
          <w:sz w:val="18"/>
          <w:szCs w:val="18"/>
          <w:highlight w:val="yellow"/>
        </w:rPr>
        <w:t>п.2.</w:t>
      </w:r>
      <w:r w:rsidR="00D04338" w:rsidRPr="0077585D">
        <w:rPr>
          <w:sz w:val="18"/>
          <w:szCs w:val="18"/>
          <w:highlight w:val="yellow"/>
        </w:rPr>
        <w:t>4</w:t>
      </w:r>
      <w:r w:rsidRPr="0077585D">
        <w:rPr>
          <w:sz w:val="18"/>
          <w:szCs w:val="18"/>
          <w:highlight w:val="yellow"/>
        </w:rPr>
        <w:t>.4 настоящего Договора</w:t>
      </w:r>
      <w:r w:rsidRPr="0077585D">
        <w:rPr>
          <w:sz w:val="18"/>
          <w:szCs w:val="18"/>
          <w:highlight w:val="yellow"/>
          <w:shd w:val="clear" w:color="auto" w:fill="FFFFFF"/>
        </w:rPr>
        <w:t xml:space="preserve">, предоставляется </w:t>
      </w:r>
      <w:r w:rsidR="008B69C7" w:rsidRPr="0077585D">
        <w:rPr>
          <w:sz w:val="18"/>
          <w:szCs w:val="18"/>
          <w:highlight w:val="yellow"/>
          <w:shd w:val="clear" w:color="auto" w:fill="FFFFFF"/>
        </w:rPr>
        <w:t>И</w:t>
      </w:r>
      <w:r w:rsidRPr="0077585D">
        <w:rPr>
          <w:sz w:val="18"/>
          <w:szCs w:val="18"/>
          <w:highlight w:val="yellow"/>
          <w:shd w:val="clear" w:color="auto" w:fill="FFFFFF"/>
        </w:rPr>
        <w:t>сполнителем в месте фактического осуществлени</w:t>
      </w:r>
      <w:r w:rsidR="0069578C" w:rsidRPr="0077585D">
        <w:rPr>
          <w:sz w:val="18"/>
          <w:szCs w:val="18"/>
          <w:highlight w:val="yellow"/>
          <w:shd w:val="clear" w:color="auto" w:fill="FFFFFF"/>
        </w:rPr>
        <w:t>я образовательной деятельности</w:t>
      </w:r>
      <w:r w:rsidR="003B1EFF">
        <w:rPr>
          <w:sz w:val="18"/>
          <w:szCs w:val="18"/>
          <w:highlight w:val="yellow"/>
          <w:shd w:val="clear" w:color="auto" w:fill="FFFFFF"/>
        </w:rPr>
        <w:t>.</w:t>
      </w:r>
    </w:p>
    <w:p w14:paraId="7B872718" w14:textId="77777777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560"/>
        </w:tabs>
        <w:spacing w:line="172" w:lineRule="exact"/>
        <w:ind w:right="128" w:firstLine="0"/>
        <w:rPr>
          <w:sz w:val="18"/>
          <w:szCs w:val="18"/>
        </w:rPr>
      </w:pPr>
      <w:r w:rsidRPr="00FC1671">
        <w:rPr>
          <w:sz w:val="18"/>
        </w:rPr>
        <w:t>Обеспечить Обучающемуся предусмотренные выбранной образовательной программой условия ее</w:t>
      </w:r>
      <w:r w:rsidRPr="00FC1671">
        <w:rPr>
          <w:spacing w:val="-4"/>
          <w:sz w:val="18"/>
        </w:rPr>
        <w:t xml:space="preserve"> </w:t>
      </w:r>
      <w:r w:rsidRPr="00FC1671">
        <w:rPr>
          <w:sz w:val="18"/>
        </w:rPr>
        <w:t>освоения;</w:t>
      </w:r>
    </w:p>
    <w:p w14:paraId="0AF3B1B8" w14:textId="77777777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587"/>
        </w:tabs>
        <w:spacing w:before="8" w:line="172" w:lineRule="exact"/>
        <w:ind w:right="127" w:firstLine="0"/>
        <w:rPr>
          <w:sz w:val="18"/>
        </w:rPr>
      </w:pPr>
      <w:r w:rsidRPr="00FC1671">
        <w:rPr>
          <w:sz w:val="18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здоровья.</w:t>
      </w:r>
    </w:p>
    <w:p w14:paraId="41F585D5" w14:textId="77777777" w:rsidR="00A5458C" w:rsidRPr="00FC1671" w:rsidRDefault="008B69C7" w:rsidP="009135B5">
      <w:pPr>
        <w:pStyle w:val="a5"/>
        <w:numPr>
          <w:ilvl w:val="1"/>
          <w:numId w:val="5"/>
        </w:numPr>
        <w:tabs>
          <w:tab w:val="left" w:pos="423"/>
        </w:tabs>
        <w:spacing w:line="172" w:lineRule="exact"/>
        <w:ind w:hanging="317"/>
        <w:rPr>
          <w:sz w:val="18"/>
        </w:rPr>
      </w:pPr>
      <w:r w:rsidRPr="00FC1671">
        <w:rPr>
          <w:sz w:val="18"/>
        </w:rPr>
        <w:t>Обучающийся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обязан</w:t>
      </w:r>
      <w:r w:rsidR="00760E7D" w:rsidRPr="00FC1671">
        <w:rPr>
          <w:sz w:val="18"/>
        </w:rPr>
        <w:t>:</w:t>
      </w:r>
    </w:p>
    <w:p w14:paraId="031C19BE" w14:textId="77777777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587"/>
        </w:tabs>
        <w:spacing w:before="8" w:line="172" w:lineRule="exact"/>
        <w:ind w:right="131" w:firstLine="0"/>
        <w:rPr>
          <w:sz w:val="18"/>
        </w:rPr>
      </w:pPr>
      <w:r w:rsidRPr="00FC1671">
        <w:rPr>
          <w:sz w:val="18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оплату;</w:t>
      </w:r>
    </w:p>
    <w:p w14:paraId="68144DEF" w14:textId="77777777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558"/>
        </w:tabs>
        <w:spacing w:line="172" w:lineRule="exact"/>
        <w:ind w:left="557" w:hanging="452"/>
        <w:rPr>
          <w:sz w:val="18"/>
        </w:rPr>
      </w:pPr>
      <w:r w:rsidRPr="00FC1671">
        <w:rPr>
          <w:sz w:val="18"/>
        </w:rPr>
        <w:t>Осуществлять оплату за обучение в следующие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сроки:</w:t>
      </w:r>
    </w:p>
    <w:p w14:paraId="6DFEC7B4" w14:textId="77777777" w:rsidR="00A5458C" w:rsidRPr="00FC1671" w:rsidRDefault="00760E7D" w:rsidP="009135B5">
      <w:pPr>
        <w:pStyle w:val="a3"/>
        <w:spacing w:line="172" w:lineRule="exact"/>
      </w:pPr>
      <w:r w:rsidRPr="00FC1671">
        <w:t xml:space="preserve">не позднее </w:t>
      </w:r>
      <w:r w:rsidR="004B6EC4" w:rsidRPr="00FC1671">
        <w:t>_</w:t>
      </w:r>
      <w:r w:rsidR="004B6EC4" w:rsidRPr="001F0912">
        <w:rPr>
          <w:highlight w:val="yellow"/>
        </w:rPr>
        <w:t>_________</w:t>
      </w:r>
      <w:r w:rsidRPr="00FC1671">
        <w:t xml:space="preserve"> соответствующего календарного года 50 % стоимости обучения (первый курс</w:t>
      </w:r>
      <w:r w:rsidR="009135B5" w:rsidRPr="00FC1671">
        <w:t xml:space="preserve"> очная</w:t>
      </w:r>
      <w:r w:rsidR="00C83FEF" w:rsidRPr="00FC1671">
        <w:t>, очно-заочная</w:t>
      </w:r>
      <w:r w:rsidR="009135B5" w:rsidRPr="00FC1671">
        <w:t xml:space="preserve"> форма обучения</w:t>
      </w:r>
      <w:r w:rsidRPr="00FC1671">
        <w:t>);</w:t>
      </w:r>
    </w:p>
    <w:p w14:paraId="62403B3A" w14:textId="77777777" w:rsidR="009135B5" w:rsidRPr="00FC1671" w:rsidRDefault="009135B5" w:rsidP="009135B5">
      <w:pPr>
        <w:pStyle w:val="a3"/>
        <w:spacing w:line="172" w:lineRule="exact"/>
      </w:pPr>
      <w:r w:rsidRPr="00FC1671">
        <w:t>не позднее _</w:t>
      </w:r>
      <w:r w:rsidRPr="001F0912">
        <w:rPr>
          <w:highlight w:val="yellow"/>
        </w:rPr>
        <w:t xml:space="preserve">_________ </w:t>
      </w:r>
      <w:r w:rsidRPr="00FC1671">
        <w:t>соответствующего календарного года 50 % стоимости обучения (первый курс заочная форма обучения);</w:t>
      </w:r>
    </w:p>
    <w:p w14:paraId="552CFD35" w14:textId="4C8015DE" w:rsidR="009135B5" w:rsidRPr="00FC1671" w:rsidRDefault="009135B5" w:rsidP="009135B5">
      <w:pPr>
        <w:pStyle w:val="a3"/>
        <w:spacing w:before="9" w:line="172" w:lineRule="exact"/>
        <w:ind w:right="1815"/>
      </w:pPr>
      <w:r w:rsidRPr="00FC1671">
        <w:t xml:space="preserve">до 1 февраля соответствующего календарного </w:t>
      </w:r>
      <w:r w:rsidRPr="00FC1671">
        <w:rPr>
          <w:spacing w:val="-3"/>
        </w:rPr>
        <w:t xml:space="preserve">года </w:t>
      </w:r>
      <w:r w:rsidR="0021249B">
        <w:t xml:space="preserve">50 % </w:t>
      </w:r>
      <w:r w:rsidRPr="00FC1671">
        <w:t>стоимости обучения (первый и последующие курсы);</w:t>
      </w:r>
    </w:p>
    <w:p w14:paraId="39FAABA0" w14:textId="77777777" w:rsidR="009135B5" w:rsidRPr="00FC1671" w:rsidRDefault="009135B5" w:rsidP="009135B5">
      <w:pPr>
        <w:pStyle w:val="a3"/>
        <w:spacing w:before="9" w:line="172" w:lineRule="exact"/>
        <w:ind w:right="1815"/>
      </w:pPr>
      <w:r w:rsidRPr="00FC1671">
        <w:t>д</w:t>
      </w:r>
      <w:r w:rsidR="00760E7D" w:rsidRPr="00FC1671">
        <w:t>о</w:t>
      </w:r>
      <w:r w:rsidR="00760E7D" w:rsidRPr="00FC1671">
        <w:rPr>
          <w:spacing w:val="-4"/>
        </w:rPr>
        <w:t xml:space="preserve"> </w:t>
      </w:r>
      <w:r w:rsidR="00760E7D" w:rsidRPr="00FC1671">
        <w:t>1</w:t>
      </w:r>
      <w:r w:rsidR="00760E7D" w:rsidRPr="00FC1671">
        <w:rPr>
          <w:spacing w:val="-3"/>
        </w:rPr>
        <w:t xml:space="preserve"> </w:t>
      </w:r>
      <w:r w:rsidR="00760E7D" w:rsidRPr="00FC1671">
        <w:t>июля</w:t>
      </w:r>
      <w:r w:rsidR="00760E7D" w:rsidRPr="00FC1671">
        <w:rPr>
          <w:spacing w:val="-3"/>
        </w:rPr>
        <w:t xml:space="preserve"> </w:t>
      </w:r>
      <w:r w:rsidR="00760E7D" w:rsidRPr="00FC1671">
        <w:t>соответствующего</w:t>
      </w:r>
      <w:r w:rsidR="00760E7D" w:rsidRPr="00FC1671">
        <w:rPr>
          <w:spacing w:val="-3"/>
        </w:rPr>
        <w:t xml:space="preserve"> </w:t>
      </w:r>
      <w:r w:rsidR="00760E7D" w:rsidRPr="00FC1671">
        <w:t>календарного</w:t>
      </w:r>
      <w:r w:rsidR="00760E7D" w:rsidRPr="00FC1671">
        <w:rPr>
          <w:spacing w:val="-3"/>
        </w:rPr>
        <w:t xml:space="preserve"> года </w:t>
      </w:r>
      <w:r w:rsidR="00760E7D" w:rsidRPr="00FC1671">
        <w:t>50</w:t>
      </w:r>
      <w:r w:rsidR="00760E7D" w:rsidRPr="00FC1671">
        <w:rPr>
          <w:spacing w:val="-3"/>
        </w:rPr>
        <w:t xml:space="preserve"> </w:t>
      </w:r>
      <w:r w:rsidR="00760E7D" w:rsidRPr="00FC1671">
        <w:t>%</w:t>
      </w:r>
      <w:r w:rsidR="00760E7D" w:rsidRPr="00FC1671">
        <w:rPr>
          <w:spacing w:val="-4"/>
        </w:rPr>
        <w:t xml:space="preserve"> </w:t>
      </w:r>
      <w:r w:rsidR="00760E7D" w:rsidRPr="00FC1671">
        <w:t>стоимости</w:t>
      </w:r>
      <w:r w:rsidR="00760E7D" w:rsidRPr="00FC1671">
        <w:rPr>
          <w:spacing w:val="-3"/>
        </w:rPr>
        <w:t xml:space="preserve"> </w:t>
      </w:r>
      <w:r w:rsidR="00760E7D" w:rsidRPr="00FC1671">
        <w:t>обучения</w:t>
      </w:r>
      <w:r w:rsidR="00760E7D" w:rsidRPr="00FC1671">
        <w:rPr>
          <w:spacing w:val="-3"/>
        </w:rPr>
        <w:t xml:space="preserve"> </w:t>
      </w:r>
      <w:r w:rsidR="00760E7D" w:rsidRPr="00FC1671">
        <w:t>(второй</w:t>
      </w:r>
      <w:r w:rsidR="00760E7D" w:rsidRPr="00FC1671">
        <w:rPr>
          <w:spacing w:val="-3"/>
        </w:rPr>
        <w:t xml:space="preserve"> </w:t>
      </w:r>
      <w:r w:rsidR="00760E7D" w:rsidRPr="00FC1671">
        <w:t>и</w:t>
      </w:r>
      <w:r w:rsidR="00760E7D" w:rsidRPr="00FC1671">
        <w:rPr>
          <w:spacing w:val="-3"/>
        </w:rPr>
        <w:t xml:space="preserve"> </w:t>
      </w:r>
      <w:r w:rsidR="00760E7D" w:rsidRPr="00FC1671">
        <w:t>последующие</w:t>
      </w:r>
      <w:r w:rsidR="00760E7D" w:rsidRPr="00FC1671">
        <w:rPr>
          <w:spacing w:val="-3"/>
        </w:rPr>
        <w:t xml:space="preserve"> </w:t>
      </w:r>
      <w:r w:rsidR="00760E7D" w:rsidRPr="00FC1671">
        <w:t xml:space="preserve">курсы); </w:t>
      </w:r>
    </w:p>
    <w:p w14:paraId="6096FD01" w14:textId="77777777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558"/>
        </w:tabs>
        <w:spacing w:line="172" w:lineRule="exact"/>
        <w:ind w:left="557" w:hanging="452"/>
        <w:rPr>
          <w:sz w:val="18"/>
        </w:rPr>
      </w:pPr>
      <w:r w:rsidRPr="00FC1671">
        <w:rPr>
          <w:sz w:val="18"/>
        </w:rPr>
        <w:t>Посещать занятия в соответствии с учебным расписанием.</w:t>
      </w:r>
    </w:p>
    <w:p w14:paraId="1B74EE13" w14:textId="77777777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608"/>
        </w:tabs>
        <w:spacing w:before="8" w:line="172" w:lineRule="exact"/>
        <w:ind w:right="135" w:firstLine="0"/>
        <w:rPr>
          <w:sz w:val="18"/>
        </w:rPr>
      </w:pPr>
      <w:r w:rsidRPr="00FC1671">
        <w:rPr>
          <w:spacing w:val="-3"/>
          <w:sz w:val="18"/>
        </w:rPr>
        <w:t xml:space="preserve">Соблюдать </w:t>
      </w:r>
      <w:r w:rsidRPr="00FC1671">
        <w:rPr>
          <w:sz w:val="18"/>
        </w:rPr>
        <w:t xml:space="preserve">требования </w:t>
      </w:r>
      <w:r w:rsidRPr="00FC1671">
        <w:rPr>
          <w:spacing w:val="-4"/>
          <w:sz w:val="18"/>
        </w:rPr>
        <w:t xml:space="preserve">Устава </w:t>
      </w:r>
      <w:r w:rsidRPr="00FC1671">
        <w:rPr>
          <w:sz w:val="18"/>
        </w:rPr>
        <w:t xml:space="preserve">университета, Правил внутреннего распорядка и других актов, издаваемых в университете; </w:t>
      </w:r>
      <w:r w:rsidRPr="00FC1671">
        <w:rPr>
          <w:spacing w:val="-3"/>
          <w:sz w:val="18"/>
        </w:rPr>
        <w:t xml:space="preserve">соблюдать </w:t>
      </w:r>
      <w:r w:rsidRPr="00FC1671">
        <w:rPr>
          <w:sz w:val="18"/>
        </w:rPr>
        <w:t>учебную дисциплину и общепринятые нормы поведения, проявлять уважение к сотрудникам университета и к другим обучающимся.</w:t>
      </w:r>
    </w:p>
    <w:p w14:paraId="6FDE1927" w14:textId="77777777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558"/>
        </w:tabs>
        <w:spacing w:line="172" w:lineRule="exact"/>
        <w:ind w:left="557" w:hanging="452"/>
        <w:rPr>
          <w:sz w:val="18"/>
        </w:rPr>
      </w:pPr>
      <w:r w:rsidRPr="00FC1671">
        <w:rPr>
          <w:sz w:val="18"/>
        </w:rPr>
        <w:t>Бережно относиться к имуществу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университета.</w:t>
      </w:r>
    </w:p>
    <w:p w14:paraId="3677ED99" w14:textId="77777777" w:rsidR="00A5458C" w:rsidRPr="00FC1671" w:rsidRDefault="00760E7D" w:rsidP="009135B5">
      <w:pPr>
        <w:pStyle w:val="a5"/>
        <w:numPr>
          <w:ilvl w:val="2"/>
          <w:numId w:val="5"/>
        </w:numPr>
        <w:tabs>
          <w:tab w:val="left" w:pos="630"/>
        </w:tabs>
        <w:spacing w:before="9" w:line="172" w:lineRule="exact"/>
        <w:ind w:right="126" w:firstLine="0"/>
        <w:rPr>
          <w:sz w:val="18"/>
        </w:rPr>
      </w:pPr>
      <w:r w:rsidRPr="00FC1671">
        <w:rPr>
          <w:sz w:val="18"/>
        </w:rPr>
        <w:t>Проходить вакцинацию, медицинское и иное обследование, в случаях, предусмотренных законодательством Российской Федерации.</w:t>
      </w:r>
    </w:p>
    <w:p w14:paraId="31E2C6F2" w14:textId="77777777" w:rsidR="00A5458C" w:rsidRPr="00FC1671" w:rsidRDefault="00760E7D" w:rsidP="009135B5">
      <w:pPr>
        <w:pStyle w:val="1"/>
        <w:numPr>
          <w:ilvl w:val="0"/>
          <w:numId w:val="7"/>
        </w:numPr>
        <w:tabs>
          <w:tab w:val="left" w:pos="4646"/>
        </w:tabs>
        <w:ind w:left="4645"/>
        <w:jc w:val="left"/>
      </w:pPr>
      <w:r w:rsidRPr="00FC1671">
        <w:t>Оплата по</w:t>
      </w:r>
      <w:r w:rsidRPr="00FC1671">
        <w:rPr>
          <w:spacing w:val="-1"/>
        </w:rPr>
        <w:t xml:space="preserve"> </w:t>
      </w:r>
      <w:r w:rsidRPr="00FC1671">
        <w:t>договору</w:t>
      </w:r>
    </w:p>
    <w:p w14:paraId="63F70CE0" w14:textId="77777777" w:rsidR="00A5458C" w:rsidRPr="001F0912" w:rsidRDefault="00760E7D" w:rsidP="009135B5">
      <w:pPr>
        <w:pStyle w:val="a5"/>
        <w:numPr>
          <w:ilvl w:val="1"/>
          <w:numId w:val="4"/>
        </w:numPr>
        <w:tabs>
          <w:tab w:val="left" w:pos="423"/>
        </w:tabs>
        <w:spacing w:line="172" w:lineRule="exact"/>
        <w:ind w:hanging="317"/>
        <w:rPr>
          <w:sz w:val="18"/>
          <w:highlight w:val="yellow"/>
        </w:rPr>
      </w:pPr>
      <w:r w:rsidRPr="00FC1671">
        <w:rPr>
          <w:sz w:val="18"/>
        </w:rPr>
        <w:t xml:space="preserve">Полная стоимость образовательных услуг за весь период составляет </w:t>
      </w:r>
      <w:r w:rsidR="00071B0A" w:rsidRPr="00FC1671">
        <w:rPr>
          <w:sz w:val="18"/>
        </w:rPr>
        <w:t>_</w:t>
      </w:r>
      <w:r w:rsidR="00071B0A" w:rsidRPr="001F0912">
        <w:rPr>
          <w:sz w:val="18"/>
          <w:highlight w:val="yellow"/>
        </w:rPr>
        <w:t>__________________</w:t>
      </w:r>
      <w:r w:rsidR="00E46B1A" w:rsidRPr="00FC1671">
        <w:rPr>
          <w:sz w:val="18"/>
        </w:rPr>
        <w:t>_</w:t>
      </w:r>
      <w:r w:rsidRPr="00FC1671">
        <w:rPr>
          <w:sz w:val="18"/>
        </w:rPr>
        <w:t xml:space="preserve">рублей, в </w:t>
      </w:r>
      <w:r w:rsidRPr="00FC1671">
        <w:rPr>
          <w:spacing w:val="-3"/>
          <w:sz w:val="18"/>
        </w:rPr>
        <w:t xml:space="preserve">том </w:t>
      </w:r>
      <w:r w:rsidRPr="00FC1671">
        <w:rPr>
          <w:sz w:val="18"/>
        </w:rPr>
        <w:t xml:space="preserve">числе за </w:t>
      </w:r>
      <w:r w:rsidR="000054E4" w:rsidRPr="00FC1671">
        <w:rPr>
          <w:sz w:val="18"/>
        </w:rPr>
        <w:t>_____</w:t>
      </w:r>
      <w:r w:rsidR="00E46B1A" w:rsidRPr="00FC1671">
        <w:rPr>
          <w:sz w:val="18"/>
        </w:rPr>
        <w:t>_</w:t>
      </w:r>
      <w:r w:rsidR="00071B0A" w:rsidRPr="00FC1671">
        <w:rPr>
          <w:sz w:val="18"/>
        </w:rPr>
        <w:t>__</w:t>
      </w:r>
      <w:r w:rsidR="005C5B27" w:rsidRPr="00FC1671">
        <w:rPr>
          <w:sz w:val="18"/>
        </w:rPr>
        <w:t xml:space="preserve"> </w:t>
      </w:r>
      <w:r w:rsidR="000054E4" w:rsidRPr="001F0912">
        <w:rPr>
          <w:sz w:val="18"/>
          <w:highlight w:val="yellow"/>
        </w:rPr>
        <w:t>_____________</w:t>
      </w:r>
      <w:r w:rsidRPr="001F0912">
        <w:rPr>
          <w:sz w:val="18"/>
          <w:highlight w:val="yellow"/>
        </w:rPr>
        <w:t xml:space="preserve">курс - </w:t>
      </w:r>
      <w:r w:rsidR="00071B0A" w:rsidRPr="001F0912">
        <w:rPr>
          <w:sz w:val="18"/>
          <w:highlight w:val="yellow"/>
        </w:rPr>
        <w:t xml:space="preserve">                        ____________</w:t>
      </w:r>
      <w:r w:rsidRPr="001F0912">
        <w:rPr>
          <w:sz w:val="18"/>
          <w:highlight w:val="yellow"/>
        </w:rPr>
        <w:t>рублей.</w:t>
      </w:r>
    </w:p>
    <w:p w14:paraId="17B5DAD9" w14:textId="77777777" w:rsidR="00A5458C" w:rsidRPr="00FC1671" w:rsidRDefault="00760E7D" w:rsidP="009135B5">
      <w:pPr>
        <w:pStyle w:val="a5"/>
        <w:numPr>
          <w:ilvl w:val="1"/>
          <w:numId w:val="4"/>
        </w:numPr>
        <w:tabs>
          <w:tab w:val="left" w:pos="432"/>
        </w:tabs>
        <w:spacing w:line="172" w:lineRule="exact"/>
        <w:ind w:left="431" w:hanging="326"/>
        <w:rPr>
          <w:sz w:val="18"/>
        </w:rPr>
      </w:pPr>
      <w:r w:rsidRPr="00FC1671">
        <w:rPr>
          <w:sz w:val="18"/>
        </w:rPr>
        <w:t>Плата</w:t>
      </w:r>
      <w:r w:rsidRPr="00FC1671">
        <w:rPr>
          <w:spacing w:val="6"/>
          <w:sz w:val="18"/>
        </w:rPr>
        <w:t xml:space="preserve"> </w:t>
      </w:r>
      <w:r w:rsidRPr="00FC1671">
        <w:rPr>
          <w:sz w:val="18"/>
        </w:rPr>
        <w:t>за</w:t>
      </w:r>
      <w:r w:rsidRPr="00FC1671">
        <w:rPr>
          <w:spacing w:val="7"/>
          <w:sz w:val="18"/>
        </w:rPr>
        <w:t xml:space="preserve"> </w:t>
      </w:r>
      <w:r w:rsidRPr="00FC1671">
        <w:rPr>
          <w:sz w:val="18"/>
        </w:rPr>
        <w:t>обучение</w:t>
      </w:r>
      <w:r w:rsidRPr="00FC1671">
        <w:rPr>
          <w:spacing w:val="6"/>
          <w:sz w:val="18"/>
        </w:rPr>
        <w:t xml:space="preserve"> </w:t>
      </w:r>
      <w:r w:rsidRPr="00FC1671">
        <w:rPr>
          <w:sz w:val="18"/>
        </w:rPr>
        <w:t>за</w:t>
      </w:r>
      <w:r w:rsidRPr="00FC1671">
        <w:rPr>
          <w:spacing w:val="7"/>
          <w:sz w:val="18"/>
        </w:rPr>
        <w:t xml:space="preserve"> </w:t>
      </w:r>
      <w:r w:rsidRPr="00FC1671">
        <w:rPr>
          <w:sz w:val="18"/>
        </w:rPr>
        <w:t>каждый</w:t>
      </w:r>
      <w:r w:rsidRPr="00FC1671">
        <w:rPr>
          <w:spacing w:val="6"/>
          <w:sz w:val="18"/>
        </w:rPr>
        <w:t xml:space="preserve"> </w:t>
      </w:r>
      <w:r w:rsidRPr="00FC1671">
        <w:rPr>
          <w:sz w:val="18"/>
        </w:rPr>
        <w:t>последующий</w:t>
      </w:r>
      <w:r w:rsidRPr="00FC1671">
        <w:rPr>
          <w:spacing w:val="7"/>
          <w:sz w:val="18"/>
        </w:rPr>
        <w:t xml:space="preserve"> </w:t>
      </w:r>
      <w:r w:rsidRPr="00FC1671">
        <w:rPr>
          <w:sz w:val="18"/>
        </w:rPr>
        <w:t>учебный</w:t>
      </w:r>
      <w:r w:rsidRPr="00FC1671">
        <w:rPr>
          <w:spacing w:val="7"/>
          <w:sz w:val="18"/>
        </w:rPr>
        <w:t xml:space="preserve"> </w:t>
      </w:r>
      <w:r w:rsidRPr="00FC1671">
        <w:rPr>
          <w:spacing w:val="-4"/>
          <w:sz w:val="18"/>
        </w:rPr>
        <w:t>год</w:t>
      </w:r>
      <w:r w:rsidRPr="00FC1671">
        <w:rPr>
          <w:spacing w:val="6"/>
          <w:sz w:val="18"/>
        </w:rPr>
        <w:t xml:space="preserve"> </w:t>
      </w:r>
      <w:r w:rsidRPr="00FC1671">
        <w:rPr>
          <w:sz w:val="18"/>
        </w:rPr>
        <w:t>производится</w:t>
      </w:r>
      <w:r w:rsidRPr="00FC1671">
        <w:rPr>
          <w:spacing w:val="7"/>
          <w:sz w:val="18"/>
        </w:rPr>
        <w:t xml:space="preserve"> </w:t>
      </w:r>
      <w:r w:rsidRPr="00FC1671">
        <w:rPr>
          <w:sz w:val="18"/>
        </w:rPr>
        <w:t>после</w:t>
      </w:r>
      <w:r w:rsidRPr="00FC1671">
        <w:rPr>
          <w:spacing w:val="6"/>
          <w:sz w:val="18"/>
        </w:rPr>
        <w:t xml:space="preserve"> </w:t>
      </w:r>
      <w:r w:rsidRPr="00FC1671">
        <w:rPr>
          <w:sz w:val="18"/>
        </w:rPr>
        <w:t>издания</w:t>
      </w:r>
      <w:r w:rsidRPr="00FC1671">
        <w:rPr>
          <w:spacing w:val="7"/>
          <w:sz w:val="18"/>
        </w:rPr>
        <w:t xml:space="preserve"> </w:t>
      </w:r>
      <w:r w:rsidRPr="00FC1671">
        <w:rPr>
          <w:sz w:val="18"/>
        </w:rPr>
        <w:t>приказа</w:t>
      </w:r>
      <w:r w:rsidRPr="00FC1671">
        <w:rPr>
          <w:spacing w:val="7"/>
          <w:sz w:val="18"/>
        </w:rPr>
        <w:t xml:space="preserve"> </w:t>
      </w:r>
      <w:r w:rsidRPr="00FC1671">
        <w:rPr>
          <w:sz w:val="18"/>
        </w:rPr>
        <w:t>ректора</w:t>
      </w:r>
      <w:r w:rsidRPr="00FC1671">
        <w:rPr>
          <w:spacing w:val="6"/>
          <w:sz w:val="18"/>
        </w:rPr>
        <w:t xml:space="preserve"> </w:t>
      </w:r>
      <w:r w:rsidRPr="00FC1671">
        <w:rPr>
          <w:sz w:val="18"/>
        </w:rPr>
        <w:t>о</w:t>
      </w:r>
      <w:r w:rsidRPr="00FC1671">
        <w:rPr>
          <w:spacing w:val="7"/>
          <w:sz w:val="18"/>
        </w:rPr>
        <w:t xml:space="preserve"> </w:t>
      </w:r>
      <w:r w:rsidRPr="00FC1671">
        <w:rPr>
          <w:sz w:val="18"/>
        </w:rPr>
        <w:t>корректировке</w:t>
      </w:r>
      <w:r w:rsidRPr="00FC1671">
        <w:rPr>
          <w:spacing w:val="6"/>
          <w:sz w:val="18"/>
        </w:rPr>
        <w:t xml:space="preserve"> </w:t>
      </w:r>
      <w:r w:rsidRPr="00FC1671">
        <w:rPr>
          <w:sz w:val="18"/>
        </w:rPr>
        <w:t>стоимости</w:t>
      </w:r>
    </w:p>
    <w:p w14:paraId="369978C5" w14:textId="77777777" w:rsidR="00A5458C" w:rsidRPr="00FC1671" w:rsidRDefault="00760E7D" w:rsidP="009135B5">
      <w:pPr>
        <w:pStyle w:val="a3"/>
        <w:spacing w:line="172" w:lineRule="exact"/>
        <w:ind w:right="123"/>
      </w:pPr>
      <w:r w:rsidRPr="00FC1671">
        <w:t xml:space="preserve">обучения с оформлением дополнительного соглашения к настоящему </w:t>
      </w:r>
      <w:r w:rsidRPr="00FC1671">
        <w:rPr>
          <w:spacing w:val="-4"/>
        </w:rPr>
        <w:t xml:space="preserve">договору. </w:t>
      </w:r>
      <w:r w:rsidRPr="00FC1671">
        <w:rPr>
          <w:spacing w:val="-3"/>
        </w:rPr>
        <w:t xml:space="preserve">Увеличение </w:t>
      </w:r>
      <w:r w:rsidRPr="00FC1671">
        <w:t xml:space="preserve">стоимости платных образовательных услуг допускается с учетом уровня инфляции, предусмотренного основными характеристиками федерального бюджета на очередной финансовый </w:t>
      </w:r>
      <w:r w:rsidRPr="00FC1671">
        <w:rPr>
          <w:spacing w:val="-4"/>
        </w:rPr>
        <w:t xml:space="preserve">год </w:t>
      </w:r>
      <w:r w:rsidRPr="00FC1671">
        <w:t>и плановый период.</w:t>
      </w:r>
    </w:p>
    <w:p w14:paraId="38BAF169" w14:textId="77777777" w:rsidR="00A5458C" w:rsidRPr="00FC1671" w:rsidRDefault="00760E7D" w:rsidP="009135B5">
      <w:pPr>
        <w:pStyle w:val="a5"/>
        <w:numPr>
          <w:ilvl w:val="1"/>
          <w:numId w:val="4"/>
        </w:numPr>
        <w:tabs>
          <w:tab w:val="left" w:pos="423"/>
        </w:tabs>
        <w:spacing w:line="172" w:lineRule="exact"/>
        <w:ind w:hanging="317"/>
        <w:rPr>
          <w:sz w:val="18"/>
        </w:rPr>
      </w:pPr>
      <w:r w:rsidRPr="00FC1671">
        <w:rPr>
          <w:sz w:val="18"/>
        </w:rPr>
        <w:t xml:space="preserve">Отказ </w:t>
      </w:r>
      <w:r w:rsidR="008B69C7" w:rsidRPr="00FC1671">
        <w:rPr>
          <w:sz w:val="18"/>
        </w:rPr>
        <w:t>Обучающегося</w:t>
      </w:r>
      <w:r w:rsidRPr="00FC1671">
        <w:rPr>
          <w:sz w:val="18"/>
        </w:rPr>
        <w:t xml:space="preserve"> от выполнения п. 3.2. дает право Исполнителю расторгнуть договор в одностороннем</w:t>
      </w:r>
      <w:r w:rsidRPr="00FC1671">
        <w:rPr>
          <w:spacing w:val="-12"/>
          <w:sz w:val="18"/>
        </w:rPr>
        <w:t xml:space="preserve"> </w:t>
      </w:r>
      <w:r w:rsidRPr="00FC1671">
        <w:rPr>
          <w:sz w:val="18"/>
        </w:rPr>
        <w:t>порядке.</w:t>
      </w:r>
    </w:p>
    <w:p w14:paraId="76CC2CCC" w14:textId="77777777" w:rsidR="00A5458C" w:rsidRPr="00FC1671" w:rsidRDefault="00760E7D" w:rsidP="009135B5">
      <w:pPr>
        <w:pStyle w:val="a5"/>
        <w:numPr>
          <w:ilvl w:val="1"/>
          <w:numId w:val="4"/>
        </w:numPr>
        <w:tabs>
          <w:tab w:val="left" w:pos="430"/>
        </w:tabs>
        <w:spacing w:before="8" w:line="172" w:lineRule="exact"/>
        <w:ind w:left="106" w:right="125" w:firstLine="0"/>
        <w:rPr>
          <w:sz w:val="18"/>
        </w:rPr>
      </w:pPr>
      <w:r w:rsidRPr="00FC1671">
        <w:rPr>
          <w:sz w:val="18"/>
        </w:rPr>
        <w:t xml:space="preserve">В случае неоплаты, несвоевременной или неполной оплаты обучения </w:t>
      </w:r>
      <w:r w:rsidR="008B69C7" w:rsidRPr="00FC1671">
        <w:rPr>
          <w:sz w:val="18"/>
        </w:rPr>
        <w:t>Обучающийся</w:t>
      </w:r>
      <w:r w:rsidRPr="00FC1671">
        <w:rPr>
          <w:sz w:val="18"/>
        </w:rPr>
        <w:t xml:space="preserve"> уплачивает пени в размере 0,1 % от суммы долга за каждый день просрочки. </w:t>
      </w:r>
      <w:r w:rsidRPr="00FC1671">
        <w:rPr>
          <w:spacing w:val="-4"/>
          <w:sz w:val="18"/>
        </w:rPr>
        <w:t xml:space="preserve">Уплата </w:t>
      </w:r>
      <w:r w:rsidRPr="00FC1671">
        <w:rPr>
          <w:sz w:val="18"/>
        </w:rPr>
        <w:t xml:space="preserve">пени не освобождает </w:t>
      </w:r>
      <w:r w:rsidR="008B69C7" w:rsidRPr="00FC1671">
        <w:rPr>
          <w:sz w:val="18"/>
        </w:rPr>
        <w:t>Обучающегося</w:t>
      </w:r>
      <w:r w:rsidRPr="00FC1671">
        <w:rPr>
          <w:sz w:val="18"/>
        </w:rPr>
        <w:t xml:space="preserve"> от выполнения договорных</w:t>
      </w:r>
      <w:r w:rsidRPr="00FC1671">
        <w:rPr>
          <w:spacing w:val="-3"/>
          <w:sz w:val="18"/>
        </w:rPr>
        <w:t xml:space="preserve"> </w:t>
      </w:r>
      <w:r w:rsidRPr="00FC1671">
        <w:rPr>
          <w:sz w:val="18"/>
        </w:rPr>
        <w:t>обязательств.</w:t>
      </w:r>
    </w:p>
    <w:p w14:paraId="11DF7E48" w14:textId="77777777" w:rsidR="00A5458C" w:rsidRPr="00FC1671" w:rsidRDefault="00760E7D" w:rsidP="009135B5">
      <w:pPr>
        <w:pStyle w:val="a5"/>
        <w:numPr>
          <w:ilvl w:val="1"/>
          <w:numId w:val="4"/>
        </w:numPr>
        <w:tabs>
          <w:tab w:val="left" w:pos="448"/>
        </w:tabs>
        <w:spacing w:line="172" w:lineRule="exact"/>
        <w:ind w:left="106" w:right="127" w:firstLine="0"/>
        <w:rPr>
          <w:sz w:val="18"/>
        </w:rPr>
      </w:pPr>
      <w:r w:rsidRPr="00FC1671">
        <w:rPr>
          <w:sz w:val="18"/>
        </w:rPr>
        <w:t xml:space="preserve">В случае неоплаты, несвоевременной или неполной оплаты </w:t>
      </w:r>
      <w:r w:rsidR="008B69C7" w:rsidRPr="00FC1671">
        <w:rPr>
          <w:sz w:val="18"/>
        </w:rPr>
        <w:t>Обучающимся</w:t>
      </w:r>
      <w:r w:rsidRPr="00FC1671">
        <w:rPr>
          <w:spacing w:val="-3"/>
          <w:sz w:val="18"/>
        </w:rPr>
        <w:t xml:space="preserve"> </w:t>
      </w:r>
      <w:r w:rsidRPr="00FC1671">
        <w:rPr>
          <w:sz w:val="18"/>
        </w:rPr>
        <w:t xml:space="preserve">договорной стоимости обучения, более 30 календарных </w:t>
      </w:r>
      <w:r w:rsidRPr="00FC1671">
        <w:rPr>
          <w:sz w:val="18"/>
        </w:rPr>
        <w:lastRenderedPageBreak/>
        <w:t>дней, Исполнитель имеет право в одностороннем порядке расторгнуть настоящий договор и отчислить</w:t>
      </w:r>
      <w:r w:rsidRPr="00FC1671">
        <w:rPr>
          <w:spacing w:val="-13"/>
          <w:sz w:val="18"/>
        </w:rPr>
        <w:t xml:space="preserve"> </w:t>
      </w:r>
      <w:r w:rsidRPr="00FC1671">
        <w:rPr>
          <w:sz w:val="18"/>
        </w:rPr>
        <w:t>Обучающегося.</w:t>
      </w:r>
    </w:p>
    <w:p w14:paraId="45FC407C" w14:textId="77777777" w:rsidR="00A5458C" w:rsidRPr="00FC1671" w:rsidRDefault="00760E7D" w:rsidP="009135B5">
      <w:pPr>
        <w:pStyle w:val="a5"/>
        <w:numPr>
          <w:ilvl w:val="1"/>
          <w:numId w:val="4"/>
        </w:numPr>
        <w:tabs>
          <w:tab w:val="left" w:pos="430"/>
        </w:tabs>
        <w:spacing w:line="172" w:lineRule="exact"/>
        <w:ind w:left="106" w:right="134" w:firstLine="0"/>
        <w:rPr>
          <w:sz w:val="18"/>
        </w:rPr>
      </w:pPr>
      <w:r w:rsidRPr="00FC1671">
        <w:rPr>
          <w:sz w:val="18"/>
        </w:rPr>
        <w:t>Плата за обучение вносится по безналичному расчету на р/с университета либо в кассу Исполнителя в форме наличных денежных средств.</w:t>
      </w:r>
    </w:p>
    <w:p w14:paraId="7942B4F4" w14:textId="77777777" w:rsidR="00A5458C" w:rsidRPr="00FC1671" w:rsidRDefault="00760E7D" w:rsidP="009135B5">
      <w:pPr>
        <w:pStyle w:val="1"/>
        <w:numPr>
          <w:ilvl w:val="0"/>
          <w:numId w:val="7"/>
        </w:numPr>
        <w:tabs>
          <w:tab w:val="left" w:pos="4453"/>
        </w:tabs>
        <w:ind w:left="4452"/>
        <w:jc w:val="both"/>
      </w:pPr>
      <w:r w:rsidRPr="00FC1671">
        <w:t>Ответственность</w:t>
      </w:r>
      <w:r w:rsidRPr="00FC1671">
        <w:rPr>
          <w:spacing w:val="-1"/>
        </w:rPr>
        <w:t xml:space="preserve"> </w:t>
      </w:r>
      <w:r w:rsidRPr="00FC1671">
        <w:t>сторон</w:t>
      </w:r>
    </w:p>
    <w:p w14:paraId="0F24E1AA" w14:textId="77777777" w:rsidR="008B69C7" w:rsidRPr="00FC1671" w:rsidRDefault="008B69C7" w:rsidP="009135B5">
      <w:pPr>
        <w:pStyle w:val="a5"/>
        <w:numPr>
          <w:ilvl w:val="1"/>
          <w:numId w:val="3"/>
        </w:numPr>
        <w:tabs>
          <w:tab w:val="left" w:pos="475"/>
        </w:tabs>
        <w:spacing w:line="172" w:lineRule="exact"/>
        <w:ind w:right="121" w:firstLine="0"/>
        <w:rPr>
          <w:sz w:val="18"/>
        </w:rPr>
      </w:pPr>
      <w:r w:rsidRPr="00FC1671">
        <w:rPr>
          <w:sz w:val="18"/>
          <w:szCs w:val="23"/>
          <w:shd w:val="clear" w:color="auto" w:fill="FFFFFF"/>
        </w:rPr>
        <w:t xml:space="preserve">За неисполнение либо ненадлежащее исполнение обязательств по договору Исполнитель и </w:t>
      </w:r>
      <w:r w:rsidRPr="00FC1671">
        <w:rPr>
          <w:sz w:val="18"/>
        </w:rPr>
        <w:t>Обучающийся</w:t>
      </w:r>
      <w:r w:rsidRPr="00FC1671">
        <w:rPr>
          <w:sz w:val="18"/>
          <w:szCs w:val="23"/>
          <w:shd w:val="clear" w:color="auto" w:fill="FFFFFF"/>
        </w:rPr>
        <w:t xml:space="preserve"> несут ответственность, предусмотренную договором и законодательством Российской Федерации</w:t>
      </w:r>
    </w:p>
    <w:p w14:paraId="14F1F553" w14:textId="77777777" w:rsidR="008B69C7" w:rsidRPr="00FC1671" w:rsidRDefault="00760E7D" w:rsidP="009135B5">
      <w:pPr>
        <w:pStyle w:val="a5"/>
        <w:numPr>
          <w:ilvl w:val="1"/>
          <w:numId w:val="3"/>
        </w:numPr>
        <w:tabs>
          <w:tab w:val="left" w:pos="475"/>
        </w:tabs>
        <w:spacing w:line="172" w:lineRule="exact"/>
        <w:ind w:right="121" w:firstLine="0"/>
        <w:rPr>
          <w:sz w:val="18"/>
          <w:szCs w:val="18"/>
        </w:rPr>
      </w:pPr>
      <w:r w:rsidRPr="00FC1671">
        <w:rPr>
          <w:sz w:val="18"/>
        </w:rPr>
        <w:t xml:space="preserve">В случае оказания образовательной услуги не в полном объеме, предусмотренном образовательными программами (частью образовательной программы), </w:t>
      </w:r>
      <w:r w:rsidR="008B69C7" w:rsidRPr="00FC1671">
        <w:rPr>
          <w:sz w:val="18"/>
        </w:rPr>
        <w:t>Обучающийся</w:t>
      </w:r>
      <w:r w:rsidRPr="00FC1671">
        <w:rPr>
          <w:sz w:val="18"/>
        </w:rPr>
        <w:t xml:space="preserve"> вправе потребовать безвозмездного оказания образовательной услуги, либо соразмерного уменьшения стоимости оказанной услуги, либо возмещения понесенных им расходов по устранению недостатков оказанной образовательной услуги своими силами или третьими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лицами.</w:t>
      </w:r>
    </w:p>
    <w:p w14:paraId="215D3E55" w14:textId="77777777" w:rsidR="008B69C7" w:rsidRPr="00FC1671" w:rsidRDefault="008B69C7" w:rsidP="009135B5">
      <w:pPr>
        <w:pStyle w:val="a5"/>
        <w:numPr>
          <w:ilvl w:val="1"/>
          <w:numId w:val="3"/>
        </w:numPr>
        <w:tabs>
          <w:tab w:val="left" w:pos="475"/>
        </w:tabs>
        <w:spacing w:line="172" w:lineRule="exact"/>
        <w:ind w:right="121" w:firstLine="0"/>
        <w:rPr>
          <w:sz w:val="18"/>
        </w:rPr>
      </w:pPr>
      <w:r w:rsidRPr="00FC1671">
        <w:rPr>
          <w:sz w:val="18"/>
        </w:rPr>
        <w:t xml:space="preserve">Обучающийся </w:t>
      </w:r>
      <w:r w:rsidRPr="00FC1671">
        <w:rPr>
          <w:sz w:val="18"/>
          <w:szCs w:val="18"/>
          <w:shd w:val="clear" w:color="auto" w:fill="FFFFFF"/>
        </w:rPr>
        <w:t xml:space="preserve">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  <w:r w:rsidRPr="00FC1671">
        <w:rPr>
          <w:sz w:val="18"/>
        </w:rPr>
        <w:t>Обучающийся</w:t>
      </w:r>
      <w:r w:rsidRPr="00FC1671">
        <w:rPr>
          <w:sz w:val="18"/>
          <w:szCs w:val="18"/>
          <w:shd w:val="clear" w:color="auto" w:fill="FFFFFF"/>
        </w:rPr>
        <w:t xml:space="preserve"> вправе потребовать полного возмещения убытков, причиненных ему в связи с нарушением сроков начала и (или) окончания платных образовательных услуг, а также в связи с недостатками платных образовательных услуг.</w:t>
      </w:r>
      <w:r w:rsidRPr="00FC1671">
        <w:rPr>
          <w:sz w:val="18"/>
        </w:rPr>
        <w:t xml:space="preserve"> </w:t>
      </w:r>
    </w:p>
    <w:p w14:paraId="112CF9CE" w14:textId="77777777" w:rsidR="00A5458C" w:rsidRPr="00FC1671" w:rsidRDefault="00760E7D" w:rsidP="009135B5">
      <w:pPr>
        <w:pStyle w:val="a5"/>
        <w:numPr>
          <w:ilvl w:val="1"/>
          <w:numId w:val="3"/>
        </w:numPr>
        <w:tabs>
          <w:tab w:val="left" w:pos="448"/>
        </w:tabs>
        <w:spacing w:line="172" w:lineRule="exact"/>
        <w:ind w:right="131" w:firstLine="0"/>
        <w:rPr>
          <w:sz w:val="18"/>
        </w:rPr>
      </w:pPr>
      <w:r w:rsidRPr="00FC1671">
        <w:rPr>
          <w:sz w:val="18"/>
        </w:rPr>
        <w:t xml:space="preserve">В случае обнаружения существенных недостатков оказанных образовательных </w:t>
      </w:r>
      <w:r w:rsidRPr="00FC1671">
        <w:rPr>
          <w:spacing w:val="-4"/>
          <w:sz w:val="18"/>
        </w:rPr>
        <w:t xml:space="preserve">услуг, </w:t>
      </w:r>
      <w:r w:rsidR="008B69C7" w:rsidRPr="00FC1671">
        <w:rPr>
          <w:sz w:val="18"/>
        </w:rPr>
        <w:t>Обучающийся</w:t>
      </w:r>
      <w:r w:rsidRPr="00FC1671">
        <w:rPr>
          <w:sz w:val="18"/>
        </w:rPr>
        <w:t xml:space="preserve"> вправе отказаться от исполнения настоящего Договора, предварительно уведомив</w:t>
      </w:r>
      <w:r w:rsidRPr="00FC1671">
        <w:rPr>
          <w:spacing w:val="-2"/>
          <w:sz w:val="18"/>
        </w:rPr>
        <w:t xml:space="preserve"> </w:t>
      </w:r>
      <w:r w:rsidRPr="00FC1671">
        <w:rPr>
          <w:sz w:val="18"/>
        </w:rPr>
        <w:t>Исполнителя.</w:t>
      </w:r>
    </w:p>
    <w:p w14:paraId="05780CC9" w14:textId="77777777" w:rsidR="00A5458C" w:rsidRPr="00FC1671" w:rsidRDefault="00760E7D" w:rsidP="009135B5">
      <w:pPr>
        <w:pStyle w:val="a5"/>
        <w:numPr>
          <w:ilvl w:val="1"/>
          <w:numId w:val="3"/>
        </w:numPr>
        <w:tabs>
          <w:tab w:val="left" w:pos="444"/>
        </w:tabs>
        <w:spacing w:line="172" w:lineRule="exact"/>
        <w:ind w:right="123" w:firstLine="0"/>
        <w:rPr>
          <w:sz w:val="18"/>
        </w:rPr>
      </w:pPr>
      <w:r w:rsidRPr="00FC1671">
        <w:rPr>
          <w:sz w:val="18"/>
        </w:rPr>
        <w:t xml:space="preserve">Если Исполнитель нарушил сроки оказания образовательной услуги либо если во время оказания образовательной услуги стало очевидным, что она не </w:t>
      </w:r>
      <w:r w:rsidRPr="00FC1671">
        <w:rPr>
          <w:spacing w:val="-4"/>
          <w:sz w:val="18"/>
        </w:rPr>
        <w:t xml:space="preserve">будет </w:t>
      </w:r>
      <w:r w:rsidRPr="00FC1671">
        <w:rPr>
          <w:sz w:val="18"/>
        </w:rPr>
        <w:t xml:space="preserve">оказана в срок, </w:t>
      </w:r>
      <w:r w:rsidR="008B69C7" w:rsidRPr="00FC1671">
        <w:rPr>
          <w:sz w:val="18"/>
        </w:rPr>
        <w:t>Обучающийся</w:t>
      </w:r>
      <w:r w:rsidRPr="00FC1671">
        <w:rPr>
          <w:sz w:val="18"/>
        </w:rPr>
        <w:t xml:space="preserve"> вправе по своему выбору: назначить Исполнителю новый срок, в течение </w:t>
      </w:r>
      <w:r w:rsidRPr="00FC1671">
        <w:rPr>
          <w:spacing w:val="-3"/>
          <w:sz w:val="18"/>
        </w:rPr>
        <w:t xml:space="preserve">которого </w:t>
      </w:r>
      <w:r w:rsidRPr="00FC1671">
        <w:rPr>
          <w:sz w:val="18"/>
        </w:rPr>
        <w:t>Исполнитель должен приступить к оказанию образовательной услуги и (или) закончить оказание образовательной услуги; поручить оказать образовательную услугу третьим лицам за разумную цену и потребовать от Исполнителя возмещения понесенных расходов; потребовать уменьшения стоимости образовательной услуги; расторгнуть</w:t>
      </w:r>
      <w:r w:rsidRPr="00FC1671">
        <w:rPr>
          <w:spacing w:val="-5"/>
          <w:sz w:val="18"/>
        </w:rPr>
        <w:t xml:space="preserve"> </w:t>
      </w:r>
      <w:r w:rsidRPr="00FC1671">
        <w:rPr>
          <w:sz w:val="18"/>
        </w:rPr>
        <w:t>Договор.</w:t>
      </w:r>
    </w:p>
    <w:p w14:paraId="698F304B" w14:textId="77777777" w:rsidR="00A5458C" w:rsidRPr="00FC1671" w:rsidRDefault="00760E7D" w:rsidP="009135B5">
      <w:pPr>
        <w:pStyle w:val="1"/>
        <w:numPr>
          <w:ilvl w:val="0"/>
          <w:numId w:val="7"/>
        </w:numPr>
        <w:tabs>
          <w:tab w:val="left" w:pos="4010"/>
        </w:tabs>
        <w:ind w:left="4009"/>
        <w:jc w:val="both"/>
      </w:pPr>
      <w:r w:rsidRPr="00FC1671">
        <w:t>Изменение и расторжение</w:t>
      </w:r>
      <w:r w:rsidRPr="00FC1671">
        <w:rPr>
          <w:spacing w:val="-1"/>
        </w:rPr>
        <w:t xml:space="preserve"> </w:t>
      </w:r>
      <w:r w:rsidRPr="00FC1671">
        <w:t>договора</w:t>
      </w:r>
    </w:p>
    <w:p w14:paraId="353C8CB5" w14:textId="77777777" w:rsidR="00A5458C" w:rsidRPr="00FC1671" w:rsidRDefault="00760E7D" w:rsidP="009135B5">
      <w:pPr>
        <w:pStyle w:val="a5"/>
        <w:numPr>
          <w:ilvl w:val="1"/>
          <w:numId w:val="2"/>
        </w:numPr>
        <w:tabs>
          <w:tab w:val="left" w:pos="443"/>
        </w:tabs>
        <w:spacing w:before="9" w:line="172" w:lineRule="exact"/>
        <w:ind w:right="133" w:firstLine="0"/>
        <w:rPr>
          <w:sz w:val="18"/>
        </w:rPr>
      </w:pPr>
      <w:r w:rsidRPr="00FC1671">
        <w:rPr>
          <w:spacing w:val="-4"/>
          <w:sz w:val="18"/>
        </w:rPr>
        <w:t xml:space="preserve">Условия </w:t>
      </w:r>
      <w:r w:rsidRPr="00FC1671">
        <w:rPr>
          <w:sz w:val="18"/>
        </w:rPr>
        <w:t>настоящего Договора могут быть изменены по соглашению сторон или в соответствии с законодательством Российской Федерации;</w:t>
      </w:r>
      <w:bookmarkStart w:id="14" w:name="_GoBack"/>
      <w:bookmarkEnd w:id="14"/>
    </w:p>
    <w:p w14:paraId="6EEEBEF6" w14:textId="77777777" w:rsidR="00A5458C" w:rsidRPr="00FC1671" w:rsidRDefault="00760E7D" w:rsidP="009135B5">
      <w:pPr>
        <w:pStyle w:val="a5"/>
        <w:numPr>
          <w:ilvl w:val="1"/>
          <w:numId w:val="2"/>
        </w:numPr>
        <w:tabs>
          <w:tab w:val="left" w:pos="423"/>
        </w:tabs>
        <w:spacing w:line="172" w:lineRule="exact"/>
        <w:ind w:left="422" w:hanging="317"/>
        <w:rPr>
          <w:sz w:val="18"/>
        </w:rPr>
      </w:pPr>
      <w:r w:rsidRPr="00FC1671">
        <w:rPr>
          <w:sz w:val="18"/>
        </w:rPr>
        <w:t>Настоящий Договор может быть расторгнут по соглашению</w:t>
      </w:r>
      <w:r w:rsidRPr="00FC1671">
        <w:rPr>
          <w:spacing w:val="-3"/>
          <w:sz w:val="18"/>
        </w:rPr>
        <w:t xml:space="preserve"> </w:t>
      </w:r>
      <w:r w:rsidRPr="00FC1671">
        <w:rPr>
          <w:sz w:val="18"/>
        </w:rPr>
        <w:t>сторон;</w:t>
      </w:r>
    </w:p>
    <w:p w14:paraId="5820E0F2" w14:textId="77777777" w:rsidR="00A5458C" w:rsidRPr="00FC1671" w:rsidRDefault="00760E7D" w:rsidP="009135B5">
      <w:pPr>
        <w:pStyle w:val="a5"/>
        <w:numPr>
          <w:ilvl w:val="1"/>
          <w:numId w:val="2"/>
        </w:numPr>
        <w:tabs>
          <w:tab w:val="left" w:pos="423"/>
        </w:tabs>
        <w:spacing w:line="172" w:lineRule="exact"/>
        <w:ind w:left="422" w:hanging="317"/>
        <w:rPr>
          <w:sz w:val="18"/>
        </w:rPr>
      </w:pPr>
      <w:r w:rsidRPr="00FC1671">
        <w:rPr>
          <w:sz w:val="18"/>
        </w:rPr>
        <w:t>Действие настоящего Договора прекращается досрочно при отчислении Обучающегося в</w:t>
      </w:r>
      <w:r w:rsidRPr="00FC1671">
        <w:rPr>
          <w:spacing w:val="-4"/>
          <w:sz w:val="18"/>
        </w:rPr>
        <w:t xml:space="preserve"> </w:t>
      </w:r>
      <w:r w:rsidRPr="00FC1671">
        <w:rPr>
          <w:sz w:val="18"/>
        </w:rPr>
        <w:t>случаях:</w:t>
      </w:r>
    </w:p>
    <w:p w14:paraId="00628E3E" w14:textId="77777777" w:rsidR="00A5458C" w:rsidRPr="00FC1671" w:rsidRDefault="00760E7D" w:rsidP="009135B5">
      <w:pPr>
        <w:pStyle w:val="a5"/>
        <w:numPr>
          <w:ilvl w:val="2"/>
          <w:numId w:val="2"/>
        </w:numPr>
        <w:tabs>
          <w:tab w:val="left" w:pos="513"/>
        </w:tabs>
        <w:spacing w:line="172" w:lineRule="exact"/>
        <w:ind w:hanging="407"/>
        <w:rPr>
          <w:sz w:val="18"/>
        </w:rPr>
      </w:pPr>
      <w:r w:rsidRPr="00FC1671">
        <w:rPr>
          <w:sz w:val="18"/>
        </w:rPr>
        <w:t>академической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неуспеваемости;</w:t>
      </w:r>
    </w:p>
    <w:p w14:paraId="5FF78A55" w14:textId="77777777" w:rsidR="008B69C7" w:rsidRPr="00FC1671" w:rsidRDefault="00760E7D" w:rsidP="009135B5">
      <w:pPr>
        <w:pStyle w:val="a5"/>
        <w:numPr>
          <w:ilvl w:val="2"/>
          <w:numId w:val="2"/>
        </w:numPr>
        <w:tabs>
          <w:tab w:val="left" w:pos="526"/>
        </w:tabs>
        <w:spacing w:before="8" w:line="172" w:lineRule="exact"/>
        <w:ind w:left="106" w:right="125" w:firstLine="0"/>
        <w:rPr>
          <w:sz w:val="18"/>
        </w:rPr>
      </w:pPr>
      <w:r w:rsidRPr="00FC1671">
        <w:rPr>
          <w:sz w:val="18"/>
        </w:rPr>
        <w:t xml:space="preserve">нарушения законодательства Российской Федерации, </w:t>
      </w:r>
      <w:r w:rsidRPr="00FC1671">
        <w:rPr>
          <w:spacing w:val="-4"/>
          <w:sz w:val="18"/>
        </w:rPr>
        <w:t xml:space="preserve">Устава </w:t>
      </w:r>
      <w:r w:rsidRPr="00FC1671">
        <w:rPr>
          <w:sz w:val="18"/>
        </w:rPr>
        <w:t>университета, Правил внутреннего распорядка, Правил проживания в общежитии, Правил миграционного учета (для иностранцев);</w:t>
      </w:r>
    </w:p>
    <w:p w14:paraId="3682C65B" w14:textId="77777777" w:rsidR="008B69C7" w:rsidRPr="00FC1671" w:rsidRDefault="00760E7D" w:rsidP="009135B5">
      <w:pPr>
        <w:pStyle w:val="a5"/>
        <w:numPr>
          <w:ilvl w:val="2"/>
          <w:numId w:val="2"/>
        </w:numPr>
        <w:tabs>
          <w:tab w:val="left" w:pos="526"/>
        </w:tabs>
        <w:spacing w:before="8" w:line="172" w:lineRule="exact"/>
        <w:ind w:left="106" w:right="125" w:firstLine="0"/>
        <w:rPr>
          <w:sz w:val="18"/>
        </w:rPr>
      </w:pPr>
      <w:r w:rsidRPr="00FC1671">
        <w:rPr>
          <w:sz w:val="18"/>
        </w:rPr>
        <w:t>за неисполнение или ненадл</w:t>
      </w:r>
      <w:r w:rsidR="008B69C7" w:rsidRPr="00FC1671">
        <w:rPr>
          <w:sz w:val="18"/>
        </w:rPr>
        <w:t xml:space="preserve">ежащее исполнение Обучающимся </w:t>
      </w:r>
      <w:r w:rsidRPr="00FC1671">
        <w:rPr>
          <w:sz w:val="18"/>
        </w:rPr>
        <w:t xml:space="preserve">обязанностей по настоящему </w:t>
      </w:r>
      <w:r w:rsidRPr="00FC1671">
        <w:rPr>
          <w:spacing w:val="-4"/>
          <w:sz w:val="18"/>
        </w:rPr>
        <w:t xml:space="preserve">Договору, </w:t>
      </w:r>
      <w:r w:rsidRPr="00FC1671">
        <w:rPr>
          <w:sz w:val="18"/>
        </w:rPr>
        <w:t xml:space="preserve">в </w:t>
      </w:r>
      <w:r w:rsidRPr="00FC1671">
        <w:rPr>
          <w:spacing w:val="-3"/>
          <w:sz w:val="18"/>
        </w:rPr>
        <w:t xml:space="preserve">том </w:t>
      </w:r>
      <w:r w:rsidRPr="00FC1671">
        <w:rPr>
          <w:sz w:val="18"/>
        </w:rPr>
        <w:t xml:space="preserve">числе за просрочку </w:t>
      </w:r>
      <w:r w:rsidR="008B69C7" w:rsidRPr="00FC1671">
        <w:rPr>
          <w:sz w:val="18"/>
        </w:rPr>
        <w:t>Обучающимся</w:t>
      </w:r>
      <w:r w:rsidRPr="00FC1671">
        <w:rPr>
          <w:spacing w:val="-3"/>
          <w:sz w:val="18"/>
        </w:rPr>
        <w:t xml:space="preserve"> </w:t>
      </w:r>
      <w:r w:rsidRPr="00FC1671">
        <w:rPr>
          <w:sz w:val="18"/>
        </w:rPr>
        <w:t>оплаты</w:t>
      </w:r>
      <w:r w:rsidRPr="00FC1671">
        <w:rPr>
          <w:spacing w:val="2"/>
          <w:sz w:val="18"/>
        </w:rPr>
        <w:t xml:space="preserve"> </w:t>
      </w:r>
      <w:r w:rsidRPr="00FC1671">
        <w:rPr>
          <w:sz w:val="18"/>
        </w:rPr>
        <w:t>обучения.</w:t>
      </w:r>
      <w:r w:rsidR="008B69C7" w:rsidRPr="00FC1671">
        <w:rPr>
          <w:sz w:val="18"/>
          <w:szCs w:val="18"/>
          <w:shd w:val="clear" w:color="auto" w:fill="FFFFFF"/>
        </w:rPr>
        <w:t xml:space="preserve"> </w:t>
      </w:r>
    </w:p>
    <w:p w14:paraId="5200735D" w14:textId="4D228FD1" w:rsidR="008B69C7" w:rsidRPr="00FC1671" w:rsidRDefault="008B69C7" w:rsidP="009135B5">
      <w:pPr>
        <w:pStyle w:val="a5"/>
        <w:numPr>
          <w:ilvl w:val="2"/>
          <w:numId w:val="2"/>
        </w:numPr>
        <w:tabs>
          <w:tab w:val="left" w:pos="526"/>
        </w:tabs>
        <w:spacing w:before="8" w:line="172" w:lineRule="exact"/>
        <w:ind w:left="106" w:right="125" w:firstLine="0"/>
        <w:rPr>
          <w:sz w:val="18"/>
        </w:rPr>
      </w:pPr>
      <w:r w:rsidRPr="00FC1671">
        <w:rPr>
          <w:sz w:val="18"/>
          <w:szCs w:val="18"/>
          <w:shd w:val="clear" w:color="auto" w:fill="FFFFFF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="0069578C">
        <w:rPr>
          <w:sz w:val="18"/>
          <w:szCs w:val="18"/>
          <w:shd w:val="clear" w:color="auto" w:fill="FFFFFF"/>
        </w:rPr>
        <w:t>О</w:t>
      </w:r>
      <w:r w:rsidRPr="00FC1671">
        <w:rPr>
          <w:sz w:val="18"/>
          <w:szCs w:val="18"/>
          <w:shd w:val="clear" w:color="auto" w:fill="FFFFFF"/>
        </w:rPr>
        <w:t>бучающегося его незаконное зачисление в эту образовательную организацию.</w:t>
      </w:r>
    </w:p>
    <w:p w14:paraId="76569C9C" w14:textId="77777777" w:rsidR="00A5458C" w:rsidRPr="00FC1671" w:rsidRDefault="008B69C7" w:rsidP="009135B5">
      <w:pPr>
        <w:pStyle w:val="a5"/>
        <w:numPr>
          <w:ilvl w:val="2"/>
          <w:numId w:val="2"/>
        </w:numPr>
        <w:tabs>
          <w:tab w:val="left" w:pos="526"/>
        </w:tabs>
        <w:spacing w:before="8" w:line="172" w:lineRule="exact"/>
        <w:ind w:left="106" w:right="125" w:firstLine="0"/>
        <w:rPr>
          <w:sz w:val="18"/>
        </w:rPr>
      </w:pPr>
      <w:r w:rsidRPr="00FC1671">
        <w:rPr>
          <w:sz w:val="18"/>
          <w:szCs w:val="18"/>
          <w:shd w:val="clear" w:color="auto" w:fill="FFFFFF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 w:rsidRPr="00FC1671">
        <w:rPr>
          <w:sz w:val="18"/>
        </w:rPr>
        <w:t xml:space="preserve"> </w:t>
      </w:r>
    </w:p>
    <w:p w14:paraId="73C3071A" w14:textId="77777777" w:rsidR="00A5458C" w:rsidRPr="00FC1671" w:rsidRDefault="00760E7D" w:rsidP="009135B5">
      <w:pPr>
        <w:pStyle w:val="a5"/>
        <w:numPr>
          <w:ilvl w:val="1"/>
          <w:numId w:val="2"/>
        </w:numPr>
        <w:tabs>
          <w:tab w:val="left" w:pos="488"/>
        </w:tabs>
        <w:spacing w:line="172" w:lineRule="exact"/>
        <w:ind w:right="126" w:firstLine="0"/>
        <w:rPr>
          <w:sz w:val="18"/>
        </w:rPr>
      </w:pPr>
      <w:r w:rsidRPr="00FC1671">
        <w:rPr>
          <w:sz w:val="18"/>
        </w:rPr>
        <w:t>Обучающийся вправе расторгнуть настоящий договор досрочно по собственному желанию, письменно уведомив об этом университет.</w:t>
      </w:r>
    </w:p>
    <w:p w14:paraId="1BF46928" w14:textId="092E4B0D" w:rsidR="00A5458C" w:rsidRPr="0077585D" w:rsidRDefault="00760E7D" w:rsidP="009135B5">
      <w:pPr>
        <w:pStyle w:val="a5"/>
        <w:numPr>
          <w:ilvl w:val="1"/>
          <w:numId w:val="2"/>
        </w:numPr>
        <w:tabs>
          <w:tab w:val="left" w:pos="423"/>
        </w:tabs>
        <w:spacing w:line="172" w:lineRule="exact"/>
        <w:ind w:left="422" w:hanging="317"/>
        <w:rPr>
          <w:sz w:val="18"/>
          <w:highlight w:val="yellow"/>
        </w:rPr>
      </w:pPr>
      <w:r w:rsidRPr="0077585D">
        <w:rPr>
          <w:sz w:val="18"/>
          <w:highlight w:val="yellow"/>
        </w:rPr>
        <w:t xml:space="preserve">Дата расторжения Договора определяется </w:t>
      </w:r>
      <w:r w:rsidR="005A2FFE" w:rsidRPr="0077585D">
        <w:rPr>
          <w:sz w:val="18"/>
          <w:szCs w:val="20"/>
          <w:highlight w:val="yellow"/>
        </w:rPr>
        <w:t>датой, указанной в приказе</w:t>
      </w:r>
      <w:r w:rsidR="005A2FFE">
        <w:rPr>
          <w:sz w:val="18"/>
          <w:szCs w:val="20"/>
          <w:highlight w:val="yellow"/>
        </w:rPr>
        <w:t xml:space="preserve"> </w:t>
      </w:r>
      <w:r w:rsidR="0069578C" w:rsidRPr="0077585D">
        <w:rPr>
          <w:sz w:val="18"/>
          <w:szCs w:val="20"/>
          <w:highlight w:val="yellow"/>
        </w:rPr>
        <w:t>ректора об</w:t>
      </w:r>
      <w:r w:rsidR="0069578C" w:rsidRPr="0077585D">
        <w:rPr>
          <w:spacing w:val="-3"/>
          <w:sz w:val="18"/>
          <w:szCs w:val="20"/>
          <w:highlight w:val="yellow"/>
        </w:rPr>
        <w:t xml:space="preserve"> </w:t>
      </w:r>
      <w:r w:rsidR="0069578C" w:rsidRPr="0077585D">
        <w:rPr>
          <w:sz w:val="18"/>
          <w:szCs w:val="20"/>
          <w:highlight w:val="yellow"/>
        </w:rPr>
        <w:t>отчислении.</w:t>
      </w:r>
    </w:p>
    <w:p w14:paraId="0A72EEFD" w14:textId="77777777" w:rsidR="00A5458C" w:rsidRPr="0069578C" w:rsidRDefault="00760E7D" w:rsidP="009135B5">
      <w:pPr>
        <w:pStyle w:val="a5"/>
        <w:numPr>
          <w:ilvl w:val="1"/>
          <w:numId w:val="2"/>
        </w:numPr>
        <w:tabs>
          <w:tab w:val="left" w:pos="426"/>
        </w:tabs>
        <w:spacing w:before="8" w:line="172" w:lineRule="exact"/>
        <w:ind w:right="135" w:firstLine="0"/>
        <w:rPr>
          <w:sz w:val="18"/>
        </w:rPr>
      </w:pPr>
      <w:r w:rsidRPr="0069578C">
        <w:rPr>
          <w:sz w:val="18"/>
        </w:rPr>
        <w:t xml:space="preserve">При отчислении Обучающегося по </w:t>
      </w:r>
      <w:proofErr w:type="spellStart"/>
      <w:r w:rsidRPr="0069578C">
        <w:rPr>
          <w:sz w:val="18"/>
        </w:rPr>
        <w:t>п.п</w:t>
      </w:r>
      <w:proofErr w:type="spellEnd"/>
      <w:r w:rsidRPr="0069578C">
        <w:rPr>
          <w:sz w:val="18"/>
        </w:rPr>
        <w:t xml:space="preserve">. 5.3, 5.4. настоящего договора, Исполнитель осуществляет возврат части суммы, оплаченной согласно данному </w:t>
      </w:r>
      <w:r w:rsidRPr="0069578C">
        <w:rPr>
          <w:spacing w:val="-4"/>
          <w:sz w:val="18"/>
        </w:rPr>
        <w:t xml:space="preserve">договору, </w:t>
      </w:r>
      <w:r w:rsidRPr="0069578C">
        <w:rPr>
          <w:sz w:val="18"/>
        </w:rPr>
        <w:t>за вычетом фактических расходов, понесенных университетом за обучение Обучающегося в текущем учебном</w:t>
      </w:r>
      <w:r w:rsidRPr="0069578C">
        <w:rPr>
          <w:spacing w:val="-1"/>
          <w:sz w:val="18"/>
        </w:rPr>
        <w:t xml:space="preserve"> </w:t>
      </w:r>
      <w:r w:rsidRPr="0069578C">
        <w:rPr>
          <w:spacing w:val="-6"/>
          <w:sz w:val="18"/>
        </w:rPr>
        <w:t>году.</w:t>
      </w:r>
    </w:p>
    <w:p w14:paraId="76471003" w14:textId="77777777" w:rsidR="00A5458C" w:rsidRPr="0069578C" w:rsidRDefault="00760E7D" w:rsidP="009135B5">
      <w:pPr>
        <w:pStyle w:val="1"/>
        <w:numPr>
          <w:ilvl w:val="0"/>
          <w:numId w:val="7"/>
        </w:numPr>
        <w:tabs>
          <w:tab w:val="left" w:pos="4462"/>
        </w:tabs>
        <w:ind w:left="4461"/>
        <w:jc w:val="both"/>
      </w:pPr>
      <w:r w:rsidRPr="0069578C">
        <w:t>Срок действия</w:t>
      </w:r>
      <w:r w:rsidRPr="0069578C">
        <w:rPr>
          <w:spacing w:val="-1"/>
        </w:rPr>
        <w:t xml:space="preserve"> </w:t>
      </w:r>
      <w:r w:rsidRPr="0069578C">
        <w:t>договора</w:t>
      </w:r>
    </w:p>
    <w:p w14:paraId="1F3E3475" w14:textId="3467D0BF" w:rsidR="00A5458C" w:rsidRPr="0077585D" w:rsidRDefault="00760E7D" w:rsidP="009135B5">
      <w:pPr>
        <w:pStyle w:val="a3"/>
        <w:spacing w:line="172" w:lineRule="exact"/>
        <w:rPr>
          <w:highlight w:val="yellow"/>
        </w:rPr>
      </w:pPr>
      <w:r w:rsidRPr="0077585D">
        <w:rPr>
          <w:highlight w:val="yellow"/>
        </w:rPr>
        <w:t xml:space="preserve">6.1. Настоящий договор вступает в силу с момента подписания </w:t>
      </w:r>
      <w:r w:rsidR="0069578C" w:rsidRPr="0077585D">
        <w:rPr>
          <w:highlight w:val="yellow"/>
        </w:rPr>
        <w:t>С</w:t>
      </w:r>
      <w:r w:rsidRPr="0077585D">
        <w:rPr>
          <w:highlight w:val="yellow"/>
        </w:rPr>
        <w:t xml:space="preserve">торонами и действует </w:t>
      </w:r>
      <w:r w:rsidR="00672CFB" w:rsidRPr="0077585D">
        <w:rPr>
          <w:highlight w:val="yellow"/>
        </w:rPr>
        <w:t>до полного исполнения Сторонами своих обязательств.</w:t>
      </w:r>
    </w:p>
    <w:p w14:paraId="4BAB51B3" w14:textId="48148D64" w:rsidR="0069578C" w:rsidRPr="00FE4BAB" w:rsidRDefault="0069578C" w:rsidP="0069578C">
      <w:pPr>
        <w:pStyle w:val="a3"/>
        <w:ind w:left="108"/>
      </w:pPr>
      <w:r w:rsidRPr="0077585D">
        <w:rPr>
          <w:highlight w:val="yellow"/>
        </w:rPr>
        <w:t xml:space="preserve">6.2. Под периодом предоставления образовательной услуги (периодом обучения) понимается промежуток времени с даты, указанной в   приказе о зачислении Обучающегося в образовательную организацию, </w:t>
      </w:r>
      <w:r w:rsidR="00AB18CF" w:rsidRPr="0077585D">
        <w:rPr>
          <w:highlight w:val="yellow"/>
        </w:rPr>
        <w:t xml:space="preserve">до </w:t>
      </w:r>
      <w:r w:rsidR="000F4CDB" w:rsidRPr="0077585D">
        <w:rPr>
          <w:highlight w:val="yellow"/>
        </w:rPr>
        <w:t xml:space="preserve">даты, указанной в   приказе об </w:t>
      </w:r>
      <w:r w:rsidRPr="0077585D">
        <w:rPr>
          <w:highlight w:val="yellow"/>
        </w:rPr>
        <w:t>окончании   обучения   или   отчислении Обучающегося из образовательной организации.</w:t>
      </w:r>
    </w:p>
    <w:p w14:paraId="3292FAC6" w14:textId="77777777" w:rsidR="0069578C" w:rsidRPr="00AA7D32" w:rsidRDefault="0069578C" w:rsidP="009135B5">
      <w:pPr>
        <w:pStyle w:val="a3"/>
        <w:spacing w:line="172" w:lineRule="exact"/>
        <w:rPr>
          <w:color w:val="FF0000"/>
        </w:rPr>
      </w:pPr>
    </w:p>
    <w:p w14:paraId="306F3F9A" w14:textId="77777777" w:rsidR="00A5458C" w:rsidRPr="00FC1671" w:rsidRDefault="00760E7D" w:rsidP="009135B5">
      <w:pPr>
        <w:pStyle w:val="1"/>
        <w:numPr>
          <w:ilvl w:val="0"/>
          <w:numId w:val="7"/>
        </w:numPr>
        <w:tabs>
          <w:tab w:val="left" w:pos="4792"/>
        </w:tabs>
        <w:ind w:left="4791"/>
        <w:jc w:val="both"/>
      </w:pPr>
      <w:r w:rsidRPr="00FC1671">
        <w:t>Особые</w:t>
      </w:r>
      <w:r w:rsidRPr="00FC1671">
        <w:rPr>
          <w:spacing w:val="-1"/>
        </w:rPr>
        <w:t xml:space="preserve"> </w:t>
      </w:r>
      <w:r w:rsidRPr="00FC1671">
        <w:t>условия</w:t>
      </w:r>
    </w:p>
    <w:p w14:paraId="36E7BB48" w14:textId="77777777" w:rsidR="00A5458C" w:rsidRPr="00FC1671" w:rsidRDefault="00760E7D" w:rsidP="009135B5">
      <w:pPr>
        <w:pStyle w:val="a3"/>
        <w:spacing w:before="8" w:line="172" w:lineRule="exact"/>
        <w:ind w:right="131"/>
      </w:pPr>
      <w:r w:rsidRPr="00FC1671">
        <w:t xml:space="preserve">7.1. </w:t>
      </w:r>
      <w:r w:rsidR="008B69C7" w:rsidRPr="00FC1671">
        <w:t>Обучающийся</w:t>
      </w:r>
      <w:r w:rsidRPr="00FC1671">
        <w:t>, расторгающий договор в одностороннем порядке до 1 сентября после оплаты за первый семестр, обязан уплатить неустойку в размере фактически понесённых расходов Исполнителя.</w:t>
      </w:r>
    </w:p>
    <w:p w14:paraId="730885CE" w14:textId="77777777" w:rsidR="00A5458C" w:rsidRPr="00FC1671" w:rsidRDefault="00760E7D" w:rsidP="009135B5">
      <w:pPr>
        <w:pStyle w:val="1"/>
        <w:numPr>
          <w:ilvl w:val="0"/>
          <w:numId w:val="7"/>
        </w:numPr>
        <w:tabs>
          <w:tab w:val="left" w:pos="4274"/>
        </w:tabs>
        <w:ind w:left="4273"/>
        <w:jc w:val="both"/>
      </w:pPr>
      <w:r w:rsidRPr="00FC1671">
        <w:t>Заключительные</w:t>
      </w:r>
      <w:r w:rsidRPr="00FC1671">
        <w:rPr>
          <w:spacing w:val="-1"/>
        </w:rPr>
        <w:t xml:space="preserve"> </w:t>
      </w:r>
      <w:r w:rsidRPr="00FC1671">
        <w:t>положения</w:t>
      </w:r>
    </w:p>
    <w:p w14:paraId="29022912" w14:textId="77777777" w:rsidR="00A5458C" w:rsidRPr="00FC1671" w:rsidRDefault="00760E7D" w:rsidP="009135B5">
      <w:pPr>
        <w:pStyle w:val="a5"/>
        <w:numPr>
          <w:ilvl w:val="1"/>
          <w:numId w:val="1"/>
        </w:numPr>
        <w:tabs>
          <w:tab w:val="left" w:pos="438"/>
        </w:tabs>
        <w:spacing w:before="8" w:line="172" w:lineRule="exact"/>
        <w:ind w:right="132" w:firstLine="0"/>
        <w:rPr>
          <w:sz w:val="18"/>
        </w:rPr>
      </w:pPr>
      <w:r w:rsidRPr="00FC1671">
        <w:rPr>
          <w:sz w:val="18"/>
        </w:rPr>
        <w:t xml:space="preserve">Настоящий Договор составлен в 2 экземплярах, имеющих </w:t>
      </w:r>
      <w:r w:rsidRPr="00FC1671">
        <w:rPr>
          <w:spacing w:val="-3"/>
          <w:sz w:val="18"/>
        </w:rPr>
        <w:t xml:space="preserve">одинаковую </w:t>
      </w:r>
      <w:r w:rsidRPr="00FC1671">
        <w:rPr>
          <w:sz w:val="18"/>
        </w:rPr>
        <w:t xml:space="preserve">юридическую </w:t>
      </w:r>
      <w:r w:rsidRPr="00FC1671">
        <w:rPr>
          <w:spacing w:val="-4"/>
          <w:sz w:val="18"/>
        </w:rPr>
        <w:t xml:space="preserve">силу, </w:t>
      </w:r>
      <w:r w:rsidRPr="00FC1671">
        <w:rPr>
          <w:sz w:val="18"/>
        </w:rPr>
        <w:t xml:space="preserve">по одному для каждой из сторон. При заключении договора </w:t>
      </w:r>
      <w:r w:rsidR="008B69C7" w:rsidRPr="00FC1671">
        <w:rPr>
          <w:sz w:val="18"/>
        </w:rPr>
        <w:t>Обучающийся</w:t>
      </w:r>
      <w:r w:rsidRPr="00FC1671">
        <w:rPr>
          <w:sz w:val="18"/>
        </w:rPr>
        <w:t xml:space="preserve"> может направить Исполнителю скан-копию договора с последующим обязательным предоставлением оригинала</w:t>
      </w:r>
      <w:r w:rsidR="00C83FEF" w:rsidRPr="00FC1671">
        <w:rPr>
          <w:sz w:val="18"/>
        </w:rPr>
        <w:t xml:space="preserve"> в 2-х экземплярах</w:t>
      </w:r>
      <w:r w:rsidR="004F1409" w:rsidRPr="00FC1671">
        <w:rPr>
          <w:sz w:val="18"/>
        </w:rPr>
        <w:t xml:space="preserve"> </w:t>
      </w:r>
      <w:r w:rsidR="0022689A" w:rsidRPr="00FC1671">
        <w:rPr>
          <w:sz w:val="18"/>
          <w:szCs w:val="18"/>
        </w:rPr>
        <w:t>до окончания</w:t>
      </w:r>
      <w:r w:rsidR="004F1409" w:rsidRPr="00FC1671">
        <w:rPr>
          <w:sz w:val="18"/>
          <w:szCs w:val="18"/>
        </w:rPr>
        <w:t xml:space="preserve"> текущего</w:t>
      </w:r>
      <w:r w:rsidR="0022689A" w:rsidRPr="00FC1671">
        <w:rPr>
          <w:sz w:val="18"/>
          <w:szCs w:val="18"/>
        </w:rPr>
        <w:t xml:space="preserve"> календарного</w:t>
      </w:r>
      <w:r w:rsidR="004F1409" w:rsidRPr="00FC1671">
        <w:rPr>
          <w:sz w:val="18"/>
          <w:szCs w:val="18"/>
        </w:rPr>
        <w:t xml:space="preserve"> года</w:t>
      </w:r>
      <w:r w:rsidRPr="00FC1671">
        <w:rPr>
          <w:sz w:val="18"/>
        </w:rPr>
        <w:t>.</w:t>
      </w:r>
    </w:p>
    <w:p w14:paraId="52EE6D7B" w14:textId="1A9742EF" w:rsidR="00A5458C" w:rsidRPr="00FC1671" w:rsidRDefault="00760E7D" w:rsidP="009135B5">
      <w:pPr>
        <w:pStyle w:val="a5"/>
        <w:numPr>
          <w:ilvl w:val="1"/>
          <w:numId w:val="1"/>
        </w:numPr>
        <w:tabs>
          <w:tab w:val="left" w:pos="433"/>
        </w:tabs>
        <w:spacing w:before="1" w:line="172" w:lineRule="exact"/>
        <w:ind w:right="132" w:firstLine="0"/>
        <w:rPr>
          <w:sz w:val="18"/>
        </w:rPr>
      </w:pPr>
      <w:r w:rsidRPr="00FC1671">
        <w:rPr>
          <w:sz w:val="18"/>
        </w:rPr>
        <w:t xml:space="preserve">Все дополнительные соглашения к настоящему Договору заключаются в </w:t>
      </w:r>
      <w:r w:rsidR="0069578C">
        <w:rPr>
          <w:sz w:val="18"/>
        </w:rPr>
        <w:t>письменном виде, подписываются С</w:t>
      </w:r>
      <w:r w:rsidRPr="00FC1671">
        <w:rPr>
          <w:sz w:val="18"/>
        </w:rPr>
        <w:t>торонами и являются его неотъемлемой</w:t>
      </w:r>
      <w:r w:rsidRPr="00FC1671">
        <w:rPr>
          <w:spacing w:val="-1"/>
          <w:sz w:val="18"/>
        </w:rPr>
        <w:t xml:space="preserve"> </w:t>
      </w:r>
      <w:r w:rsidRPr="00FC1671">
        <w:rPr>
          <w:sz w:val="18"/>
        </w:rPr>
        <w:t>частью.</w:t>
      </w:r>
    </w:p>
    <w:p w14:paraId="1FEAEEA3" w14:textId="77777777" w:rsidR="00A5458C" w:rsidRPr="0069578C" w:rsidRDefault="00760E7D" w:rsidP="009135B5">
      <w:pPr>
        <w:pStyle w:val="a5"/>
        <w:numPr>
          <w:ilvl w:val="1"/>
          <w:numId w:val="1"/>
        </w:numPr>
        <w:tabs>
          <w:tab w:val="left" w:pos="423"/>
        </w:tabs>
        <w:spacing w:line="172" w:lineRule="exact"/>
        <w:ind w:left="422" w:hanging="317"/>
        <w:rPr>
          <w:sz w:val="18"/>
        </w:rPr>
      </w:pPr>
      <w:r w:rsidRPr="00FC1671">
        <w:rPr>
          <w:sz w:val="18"/>
        </w:rPr>
        <w:t>Отношения</w:t>
      </w:r>
      <w:r w:rsidRPr="00FC1671">
        <w:rPr>
          <w:spacing w:val="-4"/>
          <w:sz w:val="18"/>
        </w:rPr>
        <w:t xml:space="preserve"> </w:t>
      </w:r>
      <w:r w:rsidRPr="00FC1671">
        <w:rPr>
          <w:sz w:val="18"/>
        </w:rPr>
        <w:t>сторон,</w:t>
      </w:r>
      <w:r w:rsidRPr="00FC1671">
        <w:rPr>
          <w:spacing w:val="-4"/>
          <w:sz w:val="18"/>
        </w:rPr>
        <w:t xml:space="preserve"> </w:t>
      </w:r>
      <w:r w:rsidRPr="00FC1671">
        <w:rPr>
          <w:sz w:val="18"/>
        </w:rPr>
        <w:t>не</w:t>
      </w:r>
      <w:r w:rsidRPr="00FC1671">
        <w:rPr>
          <w:spacing w:val="-4"/>
          <w:sz w:val="18"/>
        </w:rPr>
        <w:t xml:space="preserve"> </w:t>
      </w:r>
      <w:r w:rsidRPr="00FC1671">
        <w:rPr>
          <w:sz w:val="18"/>
        </w:rPr>
        <w:t>урегулированные</w:t>
      </w:r>
      <w:r w:rsidRPr="00FC1671">
        <w:rPr>
          <w:spacing w:val="-4"/>
          <w:sz w:val="18"/>
        </w:rPr>
        <w:t xml:space="preserve"> </w:t>
      </w:r>
      <w:r w:rsidRPr="00FC1671">
        <w:rPr>
          <w:sz w:val="18"/>
        </w:rPr>
        <w:t>настоящим</w:t>
      </w:r>
      <w:r w:rsidRPr="00FC1671">
        <w:rPr>
          <w:spacing w:val="-4"/>
          <w:sz w:val="18"/>
        </w:rPr>
        <w:t xml:space="preserve"> </w:t>
      </w:r>
      <w:r w:rsidRPr="00FC1671">
        <w:rPr>
          <w:sz w:val="18"/>
        </w:rPr>
        <w:t>Договором,</w:t>
      </w:r>
      <w:r w:rsidRPr="00FC1671">
        <w:rPr>
          <w:spacing w:val="-4"/>
          <w:sz w:val="18"/>
        </w:rPr>
        <w:t xml:space="preserve"> </w:t>
      </w:r>
      <w:r w:rsidRPr="0069578C">
        <w:rPr>
          <w:sz w:val="18"/>
        </w:rPr>
        <w:t>регламентируются</w:t>
      </w:r>
      <w:r w:rsidRPr="0069578C">
        <w:rPr>
          <w:spacing w:val="-4"/>
          <w:sz w:val="18"/>
        </w:rPr>
        <w:t xml:space="preserve"> </w:t>
      </w:r>
      <w:r w:rsidRPr="0069578C">
        <w:rPr>
          <w:sz w:val="18"/>
        </w:rPr>
        <w:t>законодательством</w:t>
      </w:r>
      <w:r w:rsidRPr="0069578C">
        <w:rPr>
          <w:spacing w:val="-4"/>
          <w:sz w:val="18"/>
        </w:rPr>
        <w:t xml:space="preserve"> </w:t>
      </w:r>
      <w:r w:rsidRPr="0069578C">
        <w:rPr>
          <w:sz w:val="18"/>
        </w:rPr>
        <w:t>Российской</w:t>
      </w:r>
      <w:r w:rsidRPr="0069578C">
        <w:rPr>
          <w:spacing w:val="-4"/>
          <w:sz w:val="18"/>
        </w:rPr>
        <w:t xml:space="preserve"> </w:t>
      </w:r>
      <w:r w:rsidRPr="0069578C">
        <w:rPr>
          <w:sz w:val="18"/>
        </w:rPr>
        <w:t>Федерации.</w:t>
      </w:r>
    </w:p>
    <w:p w14:paraId="12D1ACB9" w14:textId="6683092B" w:rsidR="00A5458C" w:rsidRPr="0077585D" w:rsidRDefault="00760E7D" w:rsidP="009135B5">
      <w:pPr>
        <w:pStyle w:val="1"/>
        <w:numPr>
          <w:ilvl w:val="0"/>
          <w:numId w:val="7"/>
        </w:numPr>
        <w:tabs>
          <w:tab w:val="left" w:pos="4325"/>
        </w:tabs>
        <w:ind w:left="4324"/>
        <w:jc w:val="both"/>
        <w:rPr>
          <w:highlight w:val="yellow"/>
        </w:rPr>
      </w:pPr>
      <w:r w:rsidRPr="0077585D">
        <w:rPr>
          <w:highlight w:val="yellow"/>
        </w:rPr>
        <w:t>Адреса</w:t>
      </w:r>
      <w:ins w:id="15" w:author="Аверьянова Анна Юрьевна" w:date="2024-05-28T16:04:00Z">
        <w:r w:rsidRPr="0077585D">
          <w:rPr>
            <w:highlight w:val="yellow"/>
          </w:rPr>
          <w:t xml:space="preserve"> и</w:t>
        </w:r>
      </w:ins>
      <w:r w:rsidR="00AA7D32" w:rsidRPr="0077585D">
        <w:rPr>
          <w:highlight w:val="yellow"/>
        </w:rPr>
        <w:t>,</w:t>
      </w:r>
      <w:r w:rsidRPr="0077585D">
        <w:rPr>
          <w:highlight w:val="yellow"/>
        </w:rPr>
        <w:t xml:space="preserve"> реквизиты </w:t>
      </w:r>
      <w:r w:rsidR="00AA7D32" w:rsidRPr="0077585D">
        <w:rPr>
          <w:highlight w:val="yellow"/>
        </w:rPr>
        <w:t xml:space="preserve">и подписи </w:t>
      </w:r>
      <w:r w:rsidRPr="0077585D">
        <w:rPr>
          <w:highlight w:val="yellow"/>
        </w:rPr>
        <w:t>сторон</w:t>
      </w:r>
    </w:p>
    <w:tbl>
      <w:tblPr>
        <w:tblStyle w:val="TableNormal"/>
        <w:tblW w:w="1066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1317"/>
        <w:gridCol w:w="4510"/>
      </w:tblGrid>
      <w:tr w:rsidR="00FD1E97" w:rsidRPr="00FC1671" w14:paraId="33120FBA" w14:textId="77777777" w:rsidTr="00864C10">
        <w:trPr>
          <w:trHeight w:val="134"/>
        </w:trPr>
        <w:tc>
          <w:tcPr>
            <w:tcW w:w="4842" w:type="dxa"/>
            <w:vMerge w:val="restart"/>
            <w:tcBorders>
              <w:bottom w:val="nil"/>
            </w:tcBorders>
          </w:tcPr>
          <w:p w14:paraId="10DBEFF4" w14:textId="77777777" w:rsidR="00E34196" w:rsidRPr="00FC1671" w:rsidRDefault="00E34196" w:rsidP="009135B5">
            <w:pPr>
              <w:pStyle w:val="TableParagraph"/>
              <w:spacing w:line="172" w:lineRule="exact"/>
              <w:ind w:left="1522"/>
              <w:rPr>
                <w:b/>
                <w:sz w:val="18"/>
              </w:rPr>
            </w:pPr>
            <w:r w:rsidRPr="00FC1671">
              <w:rPr>
                <w:b/>
                <w:sz w:val="18"/>
              </w:rPr>
              <w:t>Исполнитель:</w:t>
            </w:r>
          </w:p>
          <w:p w14:paraId="609126B3" w14:textId="77777777" w:rsidR="00E34196" w:rsidRPr="00FC1671" w:rsidRDefault="00E34196" w:rsidP="009135B5">
            <w:pPr>
              <w:pStyle w:val="TableParagraph"/>
              <w:spacing w:line="172" w:lineRule="exact"/>
              <w:ind w:left="0"/>
              <w:rPr>
                <w:sz w:val="18"/>
              </w:rPr>
            </w:pPr>
            <w:r w:rsidRPr="00FC1671">
              <w:rPr>
                <w:w w:val="105"/>
                <w:sz w:val="18"/>
              </w:rPr>
              <w:t>Федеральное государственное бюджетное образовательное учреждение высшего образования</w:t>
            </w:r>
          </w:p>
          <w:p w14:paraId="3B8690AC" w14:textId="77777777" w:rsidR="00E34196" w:rsidRPr="00FC1671" w:rsidRDefault="00E34196" w:rsidP="009135B5">
            <w:pPr>
              <w:pStyle w:val="TableParagraph"/>
              <w:spacing w:line="172" w:lineRule="exact"/>
              <w:ind w:left="0"/>
              <w:rPr>
                <w:sz w:val="18"/>
              </w:rPr>
            </w:pPr>
            <w:r w:rsidRPr="00FC1671">
              <w:rPr>
                <w:spacing w:val="-3"/>
                <w:w w:val="105"/>
                <w:sz w:val="18"/>
              </w:rPr>
              <w:t xml:space="preserve">«Тверской </w:t>
            </w:r>
            <w:r w:rsidRPr="00FC1671">
              <w:rPr>
                <w:w w:val="105"/>
                <w:sz w:val="18"/>
              </w:rPr>
              <w:t xml:space="preserve">государственный </w:t>
            </w:r>
            <w:r w:rsidRPr="00FC1671">
              <w:rPr>
                <w:spacing w:val="-3"/>
                <w:w w:val="105"/>
                <w:sz w:val="18"/>
              </w:rPr>
              <w:t xml:space="preserve">университет» </w:t>
            </w:r>
          </w:p>
          <w:p w14:paraId="3468E2B0" w14:textId="77777777" w:rsidR="00E34196" w:rsidRPr="00FC1671" w:rsidRDefault="00E34196" w:rsidP="009135B5">
            <w:pPr>
              <w:pStyle w:val="TableParagraph"/>
              <w:spacing w:line="172" w:lineRule="exact"/>
              <w:ind w:left="0"/>
              <w:rPr>
                <w:sz w:val="18"/>
              </w:rPr>
            </w:pPr>
            <w:r w:rsidRPr="00FC1671">
              <w:rPr>
                <w:w w:val="105"/>
                <w:sz w:val="18"/>
              </w:rPr>
              <w:t>Телефон: 34-36-75, 32-15-14</w:t>
            </w:r>
          </w:p>
          <w:p w14:paraId="36CD495D" w14:textId="77777777" w:rsidR="008570D0" w:rsidRPr="00FC1671" w:rsidRDefault="008570D0" w:rsidP="009135B5">
            <w:pPr>
              <w:spacing w:line="172" w:lineRule="exact"/>
              <w:rPr>
                <w:sz w:val="18"/>
              </w:rPr>
            </w:pPr>
            <w:r w:rsidRPr="00FC1671">
              <w:rPr>
                <w:sz w:val="18"/>
              </w:rPr>
              <w:t>170100, Тверская область, г. Тверь, ул. Желябова, д. 33</w:t>
            </w:r>
          </w:p>
          <w:p w14:paraId="7C843CF0" w14:textId="77777777" w:rsidR="008570D0" w:rsidRPr="00FC1671" w:rsidRDefault="008570D0" w:rsidP="009135B5">
            <w:pPr>
              <w:spacing w:line="172" w:lineRule="exact"/>
              <w:rPr>
                <w:sz w:val="18"/>
              </w:rPr>
            </w:pPr>
            <w:r w:rsidRPr="00FC1671">
              <w:rPr>
                <w:sz w:val="18"/>
              </w:rPr>
              <w:t>ИНН 6905000791 КПП 695001001</w:t>
            </w:r>
          </w:p>
          <w:p w14:paraId="7822C051" w14:textId="77777777" w:rsidR="008570D0" w:rsidRPr="00FC1671" w:rsidRDefault="008570D0" w:rsidP="009135B5">
            <w:pPr>
              <w:spacing w:line="172" w:lineRule="exact"/>
              <w:rPr>
                <w:i/>
                <w:sz w:val="18"/>
              </w:rPr>
            </w:pPr>
            <w:r w:rsidRPr="00FC1671">
              <w:rPr>
                <w:sz w:val="18"/>
              </w:rPr>
              <w:t xml:space="preserve">УФК по Тверской области (ТвГУ л/с 20366Х47230) </w:t>
            </w:r>
          </w:p>
          <w:p w14:paraId="6838CA73" w14:textId="77777777" w:rsidR="008570D0" w:rsidRPr="00FC1671" w:rsidRDefault="008570D0" w:rsidP="009135B5">
            <w:pPr>
              <w:spacing w:line="172" w:lineRule="exact"/>
              <w:rPr>
                <w:b/>
                <w:sz w:val="18"/>
              </w:rPr>
            </w:pPr>
            <w:r w:rsidRPr="00FC1671">
              <w:rPr>
                <w:sz w:val="18"/>
              </w:rPr>
              <w:t>р/с 03214643000000013600</w:t>
            </w:r>
          </w:p>
          <w:p w14:paraId="65BB94B0" w14:textId="77777777" w:rsidR="008570D0" w:rsidRPr="00FC1671" w:rsidRDefault="008570D0" w:rsidP="009135B5">
            <w:pPr>
              <w:spacing w:line="172" w:lineRule="exact"/>
              <w:rPr>
                <w:sz w:val="18"/>
              </w:rPr>
            </w:pPr>
            <w:r w:rsidRPr="00FC1671">
              <w:rPr>
                <w:sz w:val="18"/>
              </w:rPr>
              <w:t>ОТДЕЛЕНИЕ ТВЕРЬ БАНКА РОССИИ//УФК по Тверской области г. Тверь</w:t>
            </w:r>
          </w:p>
          <w:p w14:paraId="684407E4" w14:textId="77777777" w:rsidR="008570D0" w:rsidRPr="00FC1671" w:rsidRDefault="008570D0" w:rsidP="009135B5">
            <w:pPr>
              <w:spacing w:line="172" w:lineRule="exact"/>
              <w:rPr>
                <w:sz w:val="18"/>
              </w:rPr>
            </w:pPr>
            <w:r w:rsidRPr="00FC1671">
              <w:rPr>
                <w:sz w:val="18"/>
              </w:rPr>
              <w:t>БИК 012809106</w:t>
            </w:r>
          </w:p>
          <w:p w14:paraId="14EF9B82" w14:textId="77777777" w:rsidR="008570D0" w:rsidRPr="00FC1671" w:rsidRDefault="008570D0" w:rsidP="009135B5">
            <w:pPr>
              <w:spacing w:line="172" w:lineRule="exact"/>
              <w:rPr>
                <w:sz w:val="18"/>
              </w:rPr>
            </w:pPr>
            <w:r w:rsidRPr="00FC1671">
              <w:rPr>
                <w:sz w:val="18"/>
              </w:rPr>
              <w:t>к/с 40102810545370000029</w:t>
            </w:r>
          </w:p>
          <w:p w14:paraId="472D905C" w14:textId="77777777" w:rsidR="00E34196" w:rsidRPr="00FC1671" w:rsidRDefault="008570D0" w:rsidP="009135B5">
            <w:pPr>
              <w:spacing w:line="172" w:lineRule="exact"/>
              <w:rPr>
                <w:sz w:val="18"/>
              </w:rPr>
            </w:pPr>
            <w:r w:rsidRPr="00FC1671">
              <w:rPr>
                <w:sz w:val="18"/>
              </w:rPr>
              <w:t>ОКТМО 28701000</w:t>
            </w:r>
          </w:p>
          <w:p w14:paraId="3A07F3DC" w14:textId="77777777" w:rsidR="00D61F98" w:rsidRPr="00FC1671" w:rsidRDefault="00D61F98" w:rsidP="00D61F98">
            <w:pPr>
              <w:rPr>
                <w:sz w:val="18"/>
                <w:szCs w:val="26"/>
              </w:rPr>
            </w:pPr>
            <w:r w:rsidRPr="00FC1671">
              <w:rPr>
                <w:color w:val="000000"/>
                <w:sz w:val="18"/>
                <w:szCs w:val="26"/>
                <w:shd w:val="clear" w:color="auto" w:fill="FFFFFF"/>
              </w:rPr>
              <w:t>КБК 00000000000000000130</w:t>
            </w:r>
          </w:p>
          <w:p w14:paraId="5E2321FA" w14:textId="77777777" w:rsidR="009135B5" w:rsidRPr="00FC1671" w:rsidRDefault="009135B5" w:rsidP="009135B5">
            <w:pPr>
              <w:spacing w:line="172" w:lineRule="exact"/>
              <w:rPr>
                <w:sz w:val="18"/>
              </w:rPr>
            </w:pPr>
          </w:p>
          <w:p w14:paraId="04DB529C" w14:textId="77777777" w:rsidR="009135B5" w:rsidRPr="00FC1671" w:rsidRDefault="009135B5" w:rsidP="009135B5">
            <w:pPr>
              <w:spacing w:line="172" w:lineRule="exact"/>
              <w:rPr>
                <w:sz w:val="18"/>
              </w:rPr>
            </w:pPr>
          </w:p>
          <w:p w14:paraId="6CFCD587" w14:textId="77777777" w:rsidR="008B69C7" w:rsidRPr="00FC1671" w:rsidRDefault="001D60B9" w:rsidP="009135B5">
            <w:pPr>
              <w:spacing w:line="172" w:lineRule="exact"/>
              <w:rPr>
                <w:sz w:val="18"/>
              </w:rPr>
            </w:pPr>
            <w:r w:rsidRPr="00FC1671">
              <w:rPr>
                <w:sz w:val="18"/>
              </w:rPr>
              <w:t>Временно исполняющий обязанности ректора</w:t>
            </w:r>
          </w:p>
          <w:p w14:paraId="3A98985A" w14:textId="77777777" w:rsidR="008B69C7" w:rsidRPr="00FC1671" w:rsidRDefault="008B69C7" w:rsidP="009135B5">
            <w:pPr>
              <w:spacing w:line="172" w:lineRule="exact"/>
              <w:rPr>
                <w:sz w:val="18"/>
              </w:rPr>
            </w:pPr>
            <w:r w:rsidRPr="00FC1671">
              <w:rPr>
                <w:sz w:val="18"/>
              </w:rPr>
              <w:t xml:space="preserve">______________ </w:t>
            </w:r>
            <w:proofErr w:type="spellStart"/>
            <w:r w:rsidR="001D60B9" w:rsidRPr="00FC1671">
              <w:rPr>
                <w:sz w:val="18"/>
              </w:rPr>
              <w:t>С.Н.Смирнов</w:t>
            </w:r>
            <w:proofErr w:type="spellEnd"/>
          </w:p>
          <w:p w14:paraId="0B19755D" w14:textId="77777777" w:rsidR="009135B5" w:rsidRPr="00FC1671" w:rsidRDefault="009135B5" w:rsidP="009135B5">
            <w:pPr>
              <w:spacing w:line="172" w:lineRule="exact"/>
              <w:rPr>
                <w:sz w:val="18"/>
              </w:rPr>
            </w:pPr>
          </w:p>
          <w:p w14:paraId="6AB81AE5" w14:textId="77777777" w:rsidR="009135B5" w:rsidRPr="00FC1671" w:rsidRDefault="009135B5" w:rsidP="009135B5">
            <w:pPr>
              <w:spacing w:line="172" w:lineRule="exact"/>
              <w:rPr>
                <w:sz w:val="18"/>
              </w:rPr>
            </w:pPr>
          </w:p>
          <w:p w14:paraId="33ECA02E" w14:textId="77777777" w:rsidR="009135B5" w:rsidRPr="00FC1671" w:rsidRDefault="009135B5" w:rsidP="009135B5">
            <w:pPr>
              <w:spacing w:line="172" w:lineRule="exact"/>
              <w:rPr>
                <w:sz w:val="18"/>
              </w:rPr>
            </w:pPr>
          </w:p>
          <w:p w14:paraId="17C9C826" w14:textId="77777777" w:rsidR="008B69C7" w:rsidRPr="00FC1671" w:rsidRDefault="008B69C7" w:rsidP="009135B5">
            <w:pPr>
              <w:spacing w:line="172" w:lineRule="exact"/>
              <w:rPr>
                <w:sz w:val="18"/>
              </w:rPr>
            </w:pPr>
            <w:proofErr w:type="spellStart"/>
            <w:proofErr w:type="gramStart"/>
            <w:r w:rsidRPr="00FC1671">
              <w:rPr>
                <w:sz w:val="18"/>
              </w:rPr>
              <w:t>Гл.бухгалтер</w:t>
            </w:r>
            <w:proofErr w:type="spellEnd"/>
            <w:proofErr w:type="gramEnd"/>
            <w:r w:rsidRPr="00FC1671">
              <w:rPr>
                <w:sz w:val="18"/>
              </w:rPr>
              <w:t xml:space="preserve"> </w:t>
            </w:r>
          </w:p>
          <w:p w14:paraId="33101F90" w14:textId="77777777" w:rsidR="008B69C7" w:rsidRPr="00FC1671" w:rsidRDefault="008B69C7" w:rsidP="009135B5">
            <w:pPr>
              <w:spacing w:line="172" w:lineRule="exact"/>
              <w:rPr>
                <w:sz w:val="18"/>
              </w:rPr>
            </w:pPr>
            <w:r w:rsidRPr="00FC1671">
              <w:rPr>
                <w:sz w:val="18"/>
              </w:rPr>
              <w:t>_____________</w:t>
            </w:r>
            <w:r w:rsidR="009135B5" w:rsidRPr="00FC1671">
              <w:rPr>
                <w:sz w:val="18"/>
              </w:rPr>
              <w:t xml:space="preserve">   </w:t>
            </w:r>
            <w:r w:rsidRPr="00FC1671">
              <w:rPr>
                <w:sz w:val="18"/>
              </w:rPr>
              <w:t xml:space="preserve"> </w:t>
            </w:r>
            <w:proofErr w:type="spellStart"/>
            <w:r w:rsidRPr="00FC1671">
              <w:rPr>
                <w:sz w:val="18"/>
              </w:rPr>
              <w:t>Л.В.Щеглова</w:t>
            </w:r>
            <w:proofErr w:type="spellEnd"/>
          </w:p>
        </w:tc>
        <w:tc>
          <w:tcPr>
            <w:tcW w:w="5827" w:type="dxa"/>
            <w:gridSpan w:val="2"/>
          </w:tcPr>
          <w:p w14:paraId="0C97B547" w14:textId="77777777" w:rsidR="00E34196" w:rsidRPr="00FC1671" w:rsidRDefault="00E34196" w:rsidP="009135B5">
            <w:pPr>
              <w:pStyle w:val="TableParagraph"/>
              <w:spacing w:line="172" w:lineRule="exact"/>
              <w:ind w:left="767"/>
              <w:rPr>
                <w:b/>
                <w:sz w:val="18"/>
              </w:rPr>
            </w:pPr>
            <w:r w:rsidRPr="00FC1671">
              <w:rPr>
                <w:b/>
                <w:sz w:val="18"/>
              </w:rPr>
              <w:t>ОБУЧАЮЩИЙСЯ</w:t>
            </w:r>
          </w:p>
        </w:tc>
      </w:tr>
      <w:tr w:rsidR="000D54E1" w:rsidRPr="00FC1671" w14:paraId="495DF9F7" w14:textId="77777777" w:rsidTr="00864C10">
        <w:trPr>
          <w:trHeight w:val="48"/>
        </w:trPr>
        <w:tc>
          <w:tcPr>
            <w:tcW w:w="4842" w:type="dxa"/>
            <w:vMerge/>
            <w:tcBorders>
              <w:top w:val="nil"/>
              <w:bottom w:val="nil"/>
            </w:tcBorders>
          </w:tcPr>
          <w:p w14:paraId="56F22F7B" w14:textId="77777777" w:rsidR="000D54E1" w:rsidRPr="00FC1671" w:rsidRDefault="000D54E1" w:rsidP="000D54E1">
            <w:pPr>
              <w:spacing w:line="172" w:lineRule="exact"/>
              <w:rPr>
                <w:sz w:val="18"/>
                <w:szCs w:val="2"/>
              </w:rPr>
            </w:pPr>
          </w:p>
        </w:tc>
        <w:tc>
          <w:tcPr>
            <w:tcW w:w="1317" w:type="dxa"/>
          </w:tcPr>
          <w:p w14:paraId="24146484" w14:textId="77777777" w:rsidR="000D54E1" w:rsidRPr="00FC1671" w:rsidRDefault="000D54E1" w:rsidP="0021249B">
            <w:pPr>
              <w:pStyle w:val="TableParagraph"/>
              <w:spacing w:line="172" w:lineRule="exact"/>
              <w:ind w:left="0"/>
              <w:rPr>
                <w:sz w:val="18"/>
                <w:szCs w:val="20"/>
              </w:rPr>
            </w:pPr>
            <w:r w:rsidRPr="00FC1671">
              <w:rPr>
                <w:w w:val="105"/>
                <w:sz w:val="18"/>
                <w:szCs w:val="20"/>
              </w:rPr>
              <w:t>Документ</w:t>
            </w:r>
          </w:p>
        </w:tc>
        <w:tc>
          <w:tcPr>
            <w:tcW w:w="4510" w:type="dxa"/>
          </w:tcPr>
          <w:p w14:paraId="3D60E5D5" w14:textId="7F4BC2B2" w:rsidR="000D54E1" w:rsidRPr="000D54E1" w:rsidRDefault="000D54E1" w:rsidP="001F0912">
            <w:pPr>
              <w:pStyle w:val="TableParagraph"/>
              <w:spacing w:line="240" w:lineRule="auto"/>
              <w:ind w:left="60"/>
              <w:rPr>
                <w:sz w:val="18"/>
                <w:szCs w:val="18"/>
              </w:rPr>
            </w:pPr>
            <w:r w:rsidRPr="000D54E1">
              <w:rPr>
                <w:w w:val="105"/>
                <w:sz w:val="18"/>
                <w:szCs w:val="18"/>
                <w:lang w:val="en-US"/>
              </w:rPr>
              <w:t xml:space="preserve"> </w:t>
            </w:r>
          </w:p>
        </w:tc>
      </w:tr>
      <w:tr w:rsidR="000F72DD" w:rsidRPr="00FC1671" w14:paraId="4284EADE" w14:textId="77777777" w:rsidTr="00864C10">
        <w:trPr>
          <w:trHeight w:val="44"/>
        </w:trPr>
        <w:tc>
          <w:tcPr>
            <w:tcW w:w="4842" w:type="dxa"/>
            <w:vMerge/>
            <w:tcBorders>
              <w:top w:val="nil"/>
              <w:bottom w:val="nil"/>
            </w:tcBorders>
          </w:tcPr>
          <w:p w14:paraId="354B4D8D" w14:textId="77777777" w:rsidR="000F72DD" w:rsidRPr="00FC1671" w:rsidRDefault="000F72DD" w:rsidP="000F72DD">
            <w:pPr>
              <w:spacing w:line="172" w:lineRule="exact"/>
              <w:rPr>
                <w:sz w:val="18"/>
                <w:szCs w:val="2"/>
              </w:rPr>
            </w:pPr>
          </w:p>
        </w:tc>
        <w:tc>
          <w:tcPr>
            <w:tcW w:w="1317" w:type="dxa"/>
          </w:tcPr>
          <w:p w14:paraId="24EAE561" w14:textId="77777777" w:rsidR="000F72DD" w:rsidRPr="00FC1671" w:rsidRDefault="000F72DD" w:rsidP="0021249B">
            <w:pPr>
              <w:pStyle w:val="TableParagraph"/>
              <w:spacing w:line="172" w:lineRule="exact"/>
              <w:ind w:left="0"/>
              <w:rPr>
                <w:sz w:val="18"/>
                <w:szCs w:val="20"/>
              </w:rPr>
            </w:pPr>
            <w:r w:rsidRPr="00FC1671">
              <w:rPr>
                <w:w w:val="105"/>
                <w:sz w:val="18"/>
                <w:szCs w:val="20"/>
              </w:rPr>
              <w:t>Серия</w:t>
            </w:r>
          </w:p>
        </w:tc>
        <w:tc>
          <w:tcPr>
            <w:tcW w:w="4510" w:type="dxa"/>
          </w:tcPr>
          <w:p w14:paraId="626E74D5" w14:textId="1191DF1C" w:rsidR="000F72DD" w:rsidRPr="00083E94" w:rsidRDefault="000F72DD" w:rsidP="00CF428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F72DD" w:rsidRPr="00FC1671" w14:paraId="7D7ECDEB" w14:textId="77777777" w:rsidTr="00864C10">
        <w:trPr>
          <w:trHeight w:val="81"/>
        </w:trPr>
        <w:tc>
          <w:tcPr>
            <w:tcW w:w="4842" w:type="dxa"/>
            <w:vMerge/>
            <w:tcBorders>
              <w:top w:val="nil"/>
              <w:bottom w:val="nil"/>
            </w:tcBorders>
          </w:tcPr>
          <w:p w14:paraId="0033182D" w14:textId="77777777" w:rsidR="000F72DD" w:rsidRPr="00FC1671" w:rsidRDefault="000F72DD" w:rsidP="000F72DD">
            <w:pPr>
              <w:spacing w:line="172" w:lineRule="exact"/>
              <w:rPr>
                <w:sz w:val="18"/>
                <w:szCs w:val="2"/>
              </w:rPr>
            </w:pPr>
          </w:p>
        </w:tc>
        <w:tc>
          <w:tcPr>
            <w:tcW w:w="1317" w:type="dxa"/>
          </w:tcPr>
          <w:p w14:paraId="43331B70" w14:textId="77777777" w:rsidR="000F72DD" w:rsidRPr="00FC1671" w:rsidRDefault="000F72DD" w:rsidP="0021249B">
            <w:pPr>
              <w:pStyle w:val="TableParagraph"/>
              <w:spacing w:line="172" w:lineRule="exact"/>
              <w:ind w:left="0"/>
              <w:rPr>
                <w:sz w:val="18"/>
                <w:szCs w:val="20"/>
              </w:rPr>
            </w:pPr>
            <w:r w:rsidRPr="00FC1671">
              <w:rPr>
                <w:w w:val="103"/>
                <w:sz w:val="18"/>
                <w:szCs w:val="20"/>
              </w:rPr>
              <w:t>№</w:t>
            </w:r>
          </w:p>
        </w:tc>
        <w:tc>
          <w:tcPr>
            <w:tcW w:w="4510" w:type="dxa"/>
          </w:tcPr>
          <w:p w14:paraId="1AB06E29" w14:textId="2428F05E" w:rsidR="000F72DD" w:rsidRPr="00083E94" w:rsidRDefault="000F72DD" w:rsidP="00CF42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F72DD" w:rsidRPr="00FC1671" w14:paraId="5C7B3584" w14:textId="77777777" w:rsidTr="00864C10">
        <w:trPr>
          <w:trHeight w:val="455"/>
        </w:trPr>
        <w:tc>
          <w:tcPr>
            <w:tcW w:w="4842" w:type="dxa"/>
            <w:vMerge/>
            <w:tcBorders>
              <w:top w:val="nil"/>
              <w:bottom w:val="nil"/>
            </w:tcBorders>
          </w:tcPr>
          <w:p w14:paraId="04AEA4F7" w14:textId="77777777" w:rsidR="000F72DD" w:rsidRPr="00FC1671" w:rsidRDefault="000F72DD" w:rsidP="000F72DD">
            <w:pPr>
              <w:spacing w:line="172" w:lineRule="exact"/>
              <w:rPr>
                <w:sz w:val="18"/>
                <w:szCs w:val="2"/>
              </w:rPr>
            </w:pPr>
          </w:p>
        </w:tc>
        <w:tc>
          <w:tcPr>
            <w:tcW w:w="1317" w:type="dxa"/>
          </w:tcPr>
          <w:p w14:paraId="3AFB3D1F" w14:textId="77777777" w:rsidR="000F72DD" w:rsidRPr="00FC1671" w:rsidRDefault="000F72DD" w:rsidP="000F72DD">
            <w:pPr>
              <w:pStyle w:val="TableParagraph"/>
              <w:spacing w:before="1" w:line="172" w:lineRule="exact"/>
              <w:ind w:left="0"/>
              <w:rPr>
                <w:b/>
                <w:sz w:val="18"/>
                <w:szCs w:val="20"/>
              </w:rPr>
            </w:pPr>
          </w:p>
          <w:p w14:paraId="53649A3D" w14:textId="77777777" w:rsidR="000F72DD" w:rsidRPr="00FC1671" w:rsidRDefault="000F72DD" w:rsidP="0021249B">
            <w:pPr>
              <w:pStyle w:val="TableParagraph"/>
              <w:spacing w:line="172" w:lineRule="exact"/>
              <w:ind w:left="0"/>
              <w:rPr>
                <w:sz w:val="18"/>
                <w:szCs w:val="20"/>
              </w:rPr>
            </w:pPr>
            <w:r w:rsidRPr="00FC1671">
              <w:rPr>
                <w:w w:val="105"/>
                <w:sz w:val="18"/>
                <w:szCs w:val="20"/>
              </w:rPr>
              <w:t>Кем выдан</w:t>
            </w:r>
          </w:p>
        </w:tc>
        <w:tc>
          <w:tcPr>
            <w:tcW w:w="4510" w:type="dxa"/>
          </w:tcPr>
          <w:p w14:paraId="557DF70B" w14:textId="519A0CA8" w:rsidR="000F72DD" w:rsidRPr="00083E94" w:rsidRDefault="000F72DD" w:rsidP="00EE5132">
            <w:pPr>
              <w:rPr>
                <w:sz w:val="24"/>
                <w:szCs w:val="24"/>
              </w:rPr>
            </w:pPr>
          </w:p>
        </w:tc>
      </w:tr>
      <w:tr w:rsidR="000F72DD" w:rsidRPr="00FC1671" w14:paraId="34C57607" w14:textId="77777777" w:rsidTr="00864C10">
        <w:trPr>
          <w:trHeight w:val="140"/>
        </w:trPr>
        <w:tc>
          <w:tcPr>
            <w:tcW w:w="4842" w:type="dxa"/>
            <w:vMerge/>
            <w:tcBorders>
              <w:top w:val="nil"/>
              <w:bottom w:val="nil"/>
            </w:tcBorders>
          </w:tcPr>
          <w:p w14:paraId="7DC0DE98" w14:textId="77777777" w:rsidR="000F72DD" w:rsidRPr="00FC1671" w:rsidRDefault="000F72DD" w:rsidP="000F72DD">
            <w:pPr>
              <w:spacing w:line="172" w:lineRule="exact"/>
              <w:rPr>
                <w:sz w:val="18"/>
                <w:szCs w:val="2"/>
              </w:rPr>
            </w:pPr>
          </w:p>
        </w:tc>
        <w:tc>
          <w:tcPr>
            <w:tcW w:w="1317" w:type="dxa"/>
          </w:tcPr>
          <w:p w14:paraId="6B285EA8" w14:textId="77777777" w:rsidR="000F72DD" w:rsidRPr="00FC1671" w:rsidRDefault="000F72DD" w:rsidP="0021249B">
            <w:pPr>
              <w:pStyle w:val="TableParagraph"/>
              <w:spacing w:line="172" w:lineRule="exact"/>
              <w:ind w:left="0"/>
              <w:rPr>
                <w:sz w:val="18"/>
                <w:szCs w:val="20"/>
              </w:rPr>
            </w:pPr>
            <w:r w:rsidRPr="00FC1671">
              <w:rPr>
                <w:w w:val="105"/>
                <w:sz w:val="18"/>
                <w:szCs w:val="20"/>
              </w:rPr>
              <w:t>Дата выдачи</w:t>
            </w:r>
          </w:p>
        </w:tc>
        <w:tc>
          <w:tcPr>
            <w:tcW w:w="4510" w:type="dxa"/>
          </w:tcPr>
          <w:p w14:paraId="06C45389" w14:textId="1DE45FF3" w:rsidR="000F72DD" w:rsidRPr="00083E94" w:rsidRDefault="000F72DD" w:rsidP="00CF42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F72DD" w:rsidRPr="00FC1671" w14:paraId="1B852CA2" w14:textId="77777777" w:rsidTr="00864C10">
        <w:trPr>
          <w:trHeight w:val="900"/>
        </w:trPr>
        <w:tc>
          <w:tcPr>
            <w:tcW w:w="4842" w:type="dxa"/>
            <w:vMerge/>
            <w:tcBorders>
              <w:top w:val="nil"/>
              <w:bottom w:val="nil"/>
            </w:tcBorders>
          </w:tcPr>
          <w:p w14:paraId="164DBA6B" w14:textId="77777777" w:rsidR="000F72DD" w:rsidRPr="00FC1671" w:rsidRDefault="000F72DD" w:rsidP="000F72DD">
            <w:pPr>
              <w:spacing w:line="172" w:lineRule="exact"/>
              <w:rPr>
                <w:sz w:val="18"/>
                <w:szCs w:val="2"/>
              </w:rPr>
            </w:pPr>
          </w:p>
        </w:tc>
        <w:tc>
          <w:tcPr>
            <w:tcW w:w="1317" w:type="dxa"/>
          </w:tcPr>
          <w:p w14:paraId="3EF56679" w14:textId="77777777" w:rsidR="000F72DD" w:rsidRPr="00FC1671" w:rsidRDefault="000F72DD" w:rsidP="000F72DD">
            <w:pPr>
              <w:pStyle w:val="TableParagraph"/>
              <w:spacing w:before="1" w:line="172" w:lineRule="exact"/>
              <w:ind w:left="0"/>
              <w:rPr>
                <w:b/>
                <w:sz w:val="18"/>
                <w:szCs w:val="20"/>
              </w:rPr>
            </w:pPr>
          </w:p>
          <w:p w14:paraId="6769145C" w14:textId="77777777" w:rsidR="000F72DD" w:rsidRPr="00FC1671" w:rsidRDefault="000F72DD" w:rsidP="0021249B">
            <w:pPr>
              <w:pStyle w:val="TableParagraph"/>
              <w:spacing w:line="172" w:lineRule="exact"/>
              <w:ind w:left="0"/>
              <w:rPr>
                <w:sz w:val="18"/>
                <w:szCs w:val="20"/>
              </w:rPr>
            </w:pPr>
            <w:r w:rsidRPr="00FC1671">
              <w:rPr>
                <w:w w:val="105"/>
                <w:sz w:val="18"/>
                <w:szCs w:val="20"/>
              </w:rPr>
              <w:t>Регистрация</w:t>
            </w:r>
          </w:p>
        </w:tc>
        <w:tc>
          <w:tcPr>
            <w:tcW w:w="4510" w:type="dxa"/>
          </w:tcPr>
          <w:p w14:paraId="453EF68C" w14:textId="5D41BBBA" w:rsidR="000F72DD" w:rsidRPr="00083E94" w:rsidRDefault="000F72DD" w:rsidP="00CF42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C17A5" w:rsidRPr="00FC1671" w14:paraId="0E7492F3" w14:textId="77777777" w:rsidTr="00864C10">
        <w:trPr>
          <w:trHeight w:val="559"/>
        </w:trPr>
        <w:tc>
          <w:tcPr>
            <w:tcW w:w="4842" w:type="dxa"/>
            <w:vMerge/>
            <w:tcBorders>
              <w:top w:val="nil"/>
              <w:bottom w:val="nil"/>
            </w:tcBorders>
          </w:tcPr>
          <w:p w14:paraId="5F0DF92C" w14:textId="77777777" w:rsidR="00AC17A5" w:rsidRPr="00FC1671" w:rsidRDefault="00AC17A5" w:rsidP="000F72DD">
            <w:pPr>
              <w:spacing w:line="172" w:lineRule="exact"/>
              <w:rPr>
                <w:sz w:val="18"/>
                <w:szCs w:val="2"/>
              </w:rPr>
            </w:pPr>
          </w:p>
        </w:tc>
        <w:tc>
          <w:tcPr>
            <w:tcW w:w="1317" w:type="dxa"/>
          </w:tcPr>
          <w:p w14:paraId="361D0146" w14:textId="77777777" w:rsidR="00AC17A5" w:rsidRPr="00864C10" w:rsidRDefault="00A46433" w:rsidP="00A46433">
            <w:pPr>
              <w:pStyle w:val="TableParagraph"/>
              <w:spacing w:before="1" w:line="172" w:lineRule="exact"/>
              <w:ind w:left="0"/>
              <w:rPr>
                <w:sz w:val="18"/>
                <w:szCs w:val="20"/>
              </w:rPr>
            </w:pPr>
            <w:r w:rsidRPr="00B116AE">
              <w:rPr>
                <w:sz w:val="18"/>
                <w:szCs w:val="20"/>
                <w:highlight w:val="yellow"/>
              </w:rPr>
              <w:t>Дата и место рождения</w:t>
            </w:r>
          </w:p>
        </w:tc>
        <w:tc>
          <w:tcPr>
            <w:tcW w:w="4510" w:type="dxa"/>
          </w:tcPr>
          <w:p w14:paraId="11C6B0AD" w14:textId="3DCBAF3A" w:rsidR="00AC17A5" w:rsidRPr="00864C10" w:rsidRDefault="00AC17A5" w:rsidP="00CF428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37E62" w:rsidRPr="00FC1671" w14:paraId="376CF960" w14:textId="77777777" w:rsidTr="00864C10">
        <w:trPr>
          <w:trHeight w:val="790"/>
        </w:trPr>
        <w:tc>
          <w:tcPr>
            <w:tcW w:w="4842" w:type="dxa"/>
            <w:vMerge/>
            <w:tcBorders>
              <w:top w:val="nil"/>
              <w:bottom w:val="nil"/>
            </w:tcBorders>
          </w:tcPr>
          <w:p w14:paraId="29362D4D" w14:textId="77777777" w:rsidR="00537E62" w:rsidRPr="00FC1671" w:rsidRDefault="00537E62" w:rsidP="00537E62">
            <w:pPr>
              <w:spacing w:line="172" w:lineRule="exact"/>
              <w:rPr>
                <w:sz w:val="18"/>
                <w:szCs w:val="2"/>
              </w:rPr>
            </w:pPr>
          </w:p>
        </w:tc>
        <w:tc>
          <w:tcPr>
            <w:tcW w:w="1317" w:type="dxa"/>
          </w:tcPr>
          <w:p w14:paraId="1E749F38" w14:textId="77777777" w:rsidR="00537E62" w:rsidRPr="00FC1671" w:rsidRDefault="00537E62" w:rsidP="0021249B">
            <w:pPr>
              <w:pStyle w:val="TableParagraph"/>
              <w:spacing w:line="172" w:lineRule="exact"/>
              <w:ind w:left="0"/>
              <w:rPr>
                <w:sz w:val="18"/>
                <w:szCs w:val="20"/>
              </w:rPr>
            </w:pPr>
            <w:r w:rsidRPr="00FC1671">
              <w:rPr>
                <w:w w:val="105"/>
                <w:sz w:val="18"/>
                <w:szCs w:val="20"/>
              </w:rPr>
              <w:t>Гражданство</w:t>
            </w:r>
          </w:p>
        </w:tc>
        <w:tc>
          <w:tcPr>
            <w:tcW w:w="4510" w:type="dxa"/>
          </w:tcPr>
          <w:p w14:paraId="7B0CDC51" w14:textId="4A0E2A0C" w:rsidR="00537E62" w:rsidRPr="00537E62" w:rsidRDefault="00537E62" w:rsidP="00537E62">
            <w:pPr>
              <w:pStyle w:val="TableParagraph"/>
              <w:spacing w:line="240" w:lineRule="auto"/>
              <w:ind w:left="60"/>
              <w:rPr>
                <w:sz w:val="20"/>
                <w:szCs w:val="24"/>
              </w:rPr>
            </w:pPr>
          </w:p>
        </w:tc>
      </w:tr>
      <w:tr w:rsidR="009B6925" w:rsidRPr="00FC1671" w14:paraId="74469BF3" w14:textId="77777777" w:rsidTr="00864C10">
        <w:trPr>
          <w:trHeight w:val="299"/>
        </w:trPr>
        <w:tc>
          <w:tcPr>
            <w:tcW w:w="4842" w:type="dxa"/>
            <w:tcBorders>
              <w:top w:val="nil"/>
              <w:bottom w:val="nil"/>
            </w:tcBorders>
          </w:tcPr>
          <w:p w14:paraId="6AA7ABB8" w14:textId="77777777" w:rsidR="009B6925" w:rsidRPr="00FC1671" w:rsidRDefault="009B6925" w:rsidP="009B6925">
            <w:pPr>
              <w:spacing w:line="172" w:lineRule="exact"/>
              <w:rPr>
                <w:sz w:val="18"/>
                <w:szCs w:val="2"/>
              </w:rPr>
            </w:pPr>
          </w:p>
        </w:tc>
        <w:tc>
          <w:tcPr>
            <w:tcW w:w="1317" w:type="dxa"/>
          </w:tcPr>
          <w:p w14:paraId="3D739580" w14:textId="77777777" w:rsidR="009B6925" w:rsidRPr="00FC1671" w:rsidRDefault="00444004" w:rsidP="00F904A3">
            <w:pPr>
              <w:pStyle w:val="TableParagraph"/>
              <w:spacing w:line="172" w:lineRule="exact"/>
              <w:ind w:left="0"/>
              <w:rPr>
                <w:w w:val="105"/>
                <w:sz w:val="18"/>
                <w:szCs w:val="20"/>
              </w:rPr>
            </w:pPr>
            <w:r>
              <w:rPr>
                <w:w w:val="105"/>
                <w:sz w:val="18"/>
                <w:szCs w:val="20"/>
              </w:rPr>
              <w:t>Телефон</w:t>
            </w:r>
          </w:p>
        </w:tc>
        <w:tc>
          <w:tcPr>
            <w:tcW w:w="4510" w:type="dxa"/>
          </w:tcPr>
          <w:p w14:paraId="163B194F" w14:textId="1C6FF05E" w:rsidR="009B6925" w:rsidRPr="00CF428C" w:rsidRDefault="009B6925" w:rsidP="00CF428C">
            <w:pPr>
              <w:rPr>
                <w:sz w:val="24"/>
                <w:szCs w:val="24"/>
                <w:lang w:bidi="ru-RU"/>
              </w:rPr>
            </w:pPr>
          </w:p>
        </w:tc>
      </w:tr>
      <w:tr w:rsidR="009B6925" w:rsidRPr="00FC1671" w14:paraId="7D699A75" w14:textId="77777777" w:rsidTr="00864C10">
        <w:trPr>
          <w:trHeight w:val="104"/>
        </w:trPr>
        <w:tc>
          <w:tcPr>
            <w:tcW w:w="4842" w:type="dxa"/>
            <w:tcBorders>
              <w:top w:val="nil"/>
              <w:bottom w:val="nil"/>
            </w:tcBorders>
          </w:tcPr>
          <w:p w14:paraId="53D9B894" w14:textId="77777777" w:rsidR="009B6925" w:rsidRPr="00FC1671" w:rsidRDefault="009B6925" w:rsidP="009B6925">
            <w:pPr>
              <w:spacing w:line="172" w:lineRule="exact"/>
              <w:rPr>
                <w:sz w:val="18"/>
                <w:szCs w:val="2"/>
              </w:rPr>
            </w:pPr>
          </w:p>
        </w:tc>
        <w:tc>
          <w:tcPr>
            <w:tcW w:w="1317" w:type="dxa"/>
          </w:tcPr>
          <w:p w14:paraId="628AF6FB" w14:textId="77777777" w:rsidR="009B6925" w:rsidRPr="00FC1671" w:rsidRDefault="00444004" w:rsidP="00F904A3">
            <w:pPr>
              <w:pStyle w:val="TableParagraph"/>
              <w:spacing w:line="172" w:lineRule="exact"/>
              <w:ind w:left="0"/>
              <w:rPr>
                <w:w w:val="105"/>
                <w:sz w:val="18"/>
                <w:szCs w:val="18"/>
              </w:rPr>
            </w:pPr>
            <w:r w:rsidRPr="00FC1671">
              <w:rPr>
                <w:w w:val="105"/>
                <w:sz w:val="18"/>
                <w:szCs w:val="20"/>
              </w:rPr>
              <w:t>ИНН</w:t>
            </w:r>
          </w:p>
        </w:tc>
        <w:tc>
          <w:tcPr>
            <w:tcW w:w="4510" w:type="dxa"/>
          </w:tcPr>
          <w:p w14:paraId="0831E6A2" w14:textId="77777777" w:rsidR="009B6925" w:rsidRPr="009B6925" w:rsidRDefault="009B6925" w:rsidP="000D54E1">
            <w:pPr>
              <w:pStyle w:val="TableParagraph"/>
              <w:spacing w:line="240" w:lineRule="auto"/>
              <w:ind w:left="0"/>
              <w:rPr>
                <w:sz w:val="16"/>
                <w:szCs w:val="24"/>
              </w:rPr>
            </w:pPr>
          </w:p>
        </w:tc>
      </w:tr>
      <w:tr w:rsidR="00521ADB" w:rsidRPr="001D7722" w14:paraId="65F01A20" w14:textId="77777777" w:rsidTr="00864C10">
        <w:trPr>
          <w:trHeight w:val="425"/>
        </w:trPr>
        <w:tc>
          <w:tcPr>
            <w:tcW w:w="4842" w:type="dxa"/>
            <w:tcBorders>
              <w:top w:val="nil"/>
              <w:bottom w:val="single" w:sz="4" w:space="0" w:color="auto"/>
            </w:tcBorders>
          </w:tcPr>
          <w:p w14:paraId="575770E4" w14:textId="77777777" w:rsidR="00521ADB" w:rsidRPr="00FC1671" w:rsidRDefault="00521ADB" w:rsidP="00521ADB">
            <w:pPr>
              <w:pStyle w:val="TableParagraph"/>
              <w:tabs>
                <w:tab w:val="left" w:pos="1093"/>
              </w:tabs>
              <w:spacing w:before="15" w:line="172" w:lineRule="exact"/>
              <w:ind w:left="0"/>
              <w:rPr>
                <w:sz w:val="18"/>
              </w:rPr>
            </w:pPr>
          </w:p>
        </w:tc>
        <w:tc>
          <w:tcPr>
            <w:tcW w:w="1317" w:type="dxa"/>
          </w:tcPr>
          <w:p w14:paraId="5092B45E" w14:textId="77777777" w:rsidR="00521ADB" w:rsidRPr="00FC1671" w:rsidRDefault="00521ADB" w:rsidP="00521ADB">
            <w:pPr>
              <w:pStyle w:val="TableParagraph"/>
              <w:spacing w:line="172" w:lineRule="exact"/>
              <w:ind w:left="60"/>
              <w:jc w:val="center"/>
              <w:rPr>
                <w:b/>
                <w:w w:val="105"/>
                <w:sz w:val="18"/>
                <w:szCs w:val="20"/>
              </w:rPr>
            </w:pPr>
          </w:p>
          <w:p w14:paraId="271E5650" w14:textId="77777777" w:rsidR="00521ADB" w:rsidRPr="00E7790B" w:rsidRDefault="00521ADB" w:rsidP="00521ADB">
            <w:pPr>
              <w:pStyle w:val="TableParagraph"/>
              <w:spacing w:line="172" w:lineRule="exact"/>
              <w:ind w:left="60"/>
              <w:jc w:val="center"/>
              <w:rPr>
                <w:b/>
                <w:w w:val="105"/>
                <w:sz w:val="18"/>
                <w:szCs w:val="20"/>
              </w:rPr>
            </w:pPr>
            <w:r w:rsidRPr="00FC1671">
              <w:rPr>
                <w:b/>
                <w:w w:val="105"/>
                <w:sz w:val="18"/>
                <w:szCs w:val="20"/>
              </w:rPr>
              <w:t>Подпись</w:t>
            </w:r>
          </w:p>
        </w:tc>
        <w:tc>
          <w:tcPr>
            <w:tcW w:w="4510" w:type="dxa"/>
          </w:tcPr>
          <w:p w14:paraId="51E1FE92" w14:textId="77777777" w:rsidR="00521ADB" w:rsidRPr="005A2B5B" w:rsidRDefault="00521ADB" w:rsidP="00521ADB">
            <w:pPr>
              <w:pStyle w:val="TableParagraph"/>
              <w:spacing w:line="172" w:lineRule="exact"/>
              <w:ind w:left="60"/>
              <w:rPr>
                <w:sz w:val="20"/>
                <w:szCs w:val="20"/>
              </w:rPr>
            </w:pPr>
          </w:p>
        </w:tc>
      </w:tr>
    </w:tbl>
    <w:p w14:paraId="47273DD4" w14:textId="77777777" w:rsidR="00760E7D" w:rsidRPr="00FD1E97" w:rsidRDefault="00760E7D" w:rsidP="00BC7BB7">
      <w:pPr>
        <w:spacing w:line="172" w:lineRule="exact"/>
      </w:pPr>
    </w:p>
    <w:sectPr w:rsidR="00760E7D" w:rsidRPr="00FD1E97" w:rsidSect="00A2669B">
      <w:headerReference w:type="default" r:id="rId8"/>
      <w:pgSz w:w="11880" w:h="16820"/>
      <w:pgMar w:top="142" w:right="420" w:bottom="426" w:left="624" w:header="272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B1803" w14:textId="77777777" w:rsidR="00BD1986" w:rsidRDefault="00BD1986">
      <w:r>
        <w:separator/>
      </w:r>
    </w:p>
  </w:endnote>
  <w:endnote w:type="continuationSeparator" w:id="0">
    <w:p w14:paraId="72D991B3" w14:textId="77777777" w:rsidR="00BD1986" w:rsidRDefault="00BD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BC240" w14:textId="77777777" w:rsidR="00BD1986" w:rsidRDefault="00BD1986">
      <w:r>
        <w:separator/>
      </w:r>
    </w:p>
  </w:footnote>
  <w:footnote w:type="continuationSeparator" w:id="0">
    <w:p w14:paraId="0F8784F8" w14:textId="77777777" w:rsidR="00BD1986" w:rsidRDefault="00BD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20F79" w14:textId="77777777" w:rsidR="00A5458C" w:rsidRDefault="00EE513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15E547F1" wp14:editId="1805A445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E360B" w14:textId="77777777" w:rsidR="00A5458C" w:rsidRDefault="00A5458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547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45pt;margin-top:13.75pt;width:42.05pt;height:10.9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PSrAIAAKg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B8+OPS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08BE360B" w14:textId="77777777" w:rsidR="00A5458C" w:rsidRDefault="00A5458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2B7BBBFE" wp14:editId="44E7B958">
              <wp:simplePos x="0" y="0"/>
              <wp:positionH relativeFrom="page">
                <wp:posOffset>2119630</wp:posOffset>
              </wp:positionH>
              <wp:positionV relativeFrom="page">
                <wp:posOffset>174625</wp:posOffset>
              </wp:positionV>
              <wp:extent cx="4196715" cy="1390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6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54B32" w14:textId="77777777" w:rsidR="00A5458C" w:rsidRPr="00AC5864" w:rsidRDefault="00A5458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BBBFE" id="Text Box 3" o:spid="_x0000_s1027" type="#_x0000_t202" style="position:absolute;margin-left:166.9pt;margin-top:13.75pt;width:330.45pt;height:10.9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IYrw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" filled="f" stroked="f">
              <v:textbox inset="0,0,0,0">
                <w:txbxContent>
                  <w:p w14:paraId="28D54B32" w14:textId="77777777" w:rsidR="00A5458C" w:rsidRPr="00AC5864" w:rsidRDefault="00A5458C">
                    <w:pPr>
                      <w:spacing w:before="14"/>
                      <w:ind w:left="20"/>
                      <w:rPr>
                        <w:rFonts w:ascii="Arial"/>
                        <w:sz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6D6E"/>
    <w:multiLevelType w:val="hybridMultilevel"/>
    <w:tmpl w:val="C79C5EA4"/>
    <w:lvl w:ilvl="0" w:tplc="42B46F74">
      <w:start w:val="1"/>
      <w:numFmt w:val="decimal"/>
      <w:lvlText w:val="%1."/>
      <w:lvlJc w:val="left"/>
      <w:pPr>
        <w:ind w:left="471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  <w:lang w:val="ru-RU" w:eastAsia="en-US" w:bidi="ar-SA"/>
      </w:rPr>
    </w:lvl>
    <w:lvl w:ilvl="1" w:tplc="4C0A8364">
      <w:numFmt w:val="bullet"/>
      <w:lvlText w:val="•"/>
      <w:lvlJc w:val="left"/>
      <w:pPr>
        <w:ind w:left="5322" w:hanging="181"/>
      </w:pPr>
      <w:rPr>
        <w:rFonts w:hint="default"/>
        <w:lang w:val="ru-RU" w:eastAsia="en-US" w:bidi="ar-SA"/>
      </w:rPr>
    </w:lvl>
    <w:lvl w:ilvl="2" w:tplc="F2C2A62C">
      <w:numFmt w:val="bullet"/>
      <w:lvlText w:val="•"/>
      <w:lvlJc w:val="left"/>
      <w:pPr>
        <w:ind w:left="5924" w:hanging="181"/>
      </w:pPr>
      <w:rPr>
        <w:rFonts w:hint="default"/>
        <w:lang w:val="ru-RU" w:eastAsia="en-US" w:bidi="ar-SA"/>
      </w:rPr>
    </w:lvl>
    <w:lvl w:ilvl="3" w:tplc="855A709C">
      <w:numFmt w:val="bullet"/>
      <w:lvlText w:val="•"/>
      <w:lvlJc w:val="left"/>
      <w:pPr>
        <w:ind w:left="6526" w:hanging="181"/>
      </w:pPr>
      <w:rPr>
        <w:rFonts w:hint="default"/>
        <w:lang w:val="ru-RU" w:eastAsia="en-US" w:bidi="ar-SA"/>
      </w:rPr>
    </w:lvl>
    <w:lvl w:ilvl="4" w:tplc="751E8534">
      <w:numFmt w:val="bullet"/>
      <w:lvlText w:val="•"/>
      <w:lvlJc w:val="left"/>
      <w:pPr>
        <w:ind w:left="7128" w:hanging="181"/>
      </w:pPr>
      <w:rPr>
        <w:rFonts w:hint="default"/>
        <w:lang w:val="ru-RU" w:eastAsia="en-US" w:bidi="ar-SA"/>
      </w:rPr>
    </w:lvl>
    <w:lvl w:ilvl="5" w:tplc="C34A6140">
      <w:numFmt w:val="bullet"/>
      <w:lvlText w:val="•"/>
      <w:lvlJc w:val="left"/>
      <w:pPr>
        <w:ind w:left="7730" w:hanging="181"/>
      </w:pPr>
      <w:rPr>
        <w:rFonts w:hint="default"/>
        <w:lang w:val="ru-RU" w:eastAsia="en-US" w:bidi="ar-SA"/>
      </w:rPr>
    </w:lvl>
    <w:lvl w:ilvl="6" w:tplc="4B9AB088">
      <w:numFmt w:val="bullet"/>
      <w:lvlText w:val="•"/>
      <w:lvlJc w:val="left"/>
      <w:pPr>
        <w:ind w:left="8332" w:hanging="181"/>
      </w:pPr>
      <w:rPr>
        <w:rFonts w:hint="default"/>
        <w:lang w:val="ru-RU" w:eastAsia="en-US" w:bidi="ar-SA"/>
      </w:rPr>
    </w:lvl>
    <w:lvl w:ilvl="7" w:tplc="D1484552">
      <w:numFmt w:val="bullet"/>
      <w:lvlText w:val="•"/>
      <w:lvlJc w:val="left"/>
      <w:pPr>
        <w:ind w:left="8934" w:hanging="181"/>
      </w:pPr>
      <w:rPr>
        <w:rFonts w:hint="default"/>
        <w:lang w:val="ru-RU" w:eastAsia="en-US" w:bidi="ar-SA"/>
      </w:rPr>
    </w:lvl>
    <w:lvl w:ilvl="8" w:tplc="BBB239C4">
      <w:numFmt w:val="bullet"/>
      <w:lvlText w:val="•"/>
      <w:lvlJc w:val="left"/>
      <w:pPr>
        <w:ind w:left="9536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3FF49C2"/>
    <w:multiLevelType w:val="multilevel"/>
    <w:tmpl w:val="7766EBD8"/>
    <w:lvl w:ilvl="0">
      <w:start w:val="2"/>
      <w:numFmt w:val="decimal"/>
      <w:lvlText w:val="%1"/>
      <w:lvlJc w:val="left"/>
      <w:pPr>
        <w:ind w:left="422" w:hanging="3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316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407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832" w:hanging="4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5" w:hanging="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7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0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407"/>
      </w:pPr>
      <w:rPr>
        <w:rFonts w:hint="default"/>
        <w:lang w:val="ru-RU" w:eastAsia="en-US" w:bidi="ar-SA"/>
      </w:rPr>
    </w:lvl>
  </w:abstractNum>
  <w:abstractNum w:abstractNumId="2" w15:restartNumberingAfterBreak="0">
    <w:nsid w:val="1401301B"/>
    <w:multiLevelType w:val="multilevel"/>
    <w:tmpl w:val="A0CE91F8"/>
    <w:lvl w:ilvl="0">
      <w:start w:val="3"/>
      <w:numFmt w:val="decimal"/>
      <w:lvlText w:val="%1"/>
      <w:lvlJc w:val="left"/>
      <w:pPr>
        <w:ind w:left="422" w:hanging="3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316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84" w:hanging="3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316"/>
      </w:pPr>
      <w:rPr>
        <w:rFonts w:hint="default"/>
        <w:lang w:val="ru-RU" w:eastAsia="en-US" w:bidi="ar-SA"/>
      </w:rPr>
    </w:lvl>
  </w:abstractNum>
  <w:abstractNum w:abstractNumId="3" w15:restartNumberingAfterBreak="0">
    <w:nsid w:val="2D380117"/>
    <w:multiLevelType w:val="multilevel"/>
    <w:tmpl w:val="60B80F1C"/>
    <w:lvl w:ilvl="0">
      <w:start w:val="8"/>
      <w:numFmt w:val="decimal"/>
      <w:lvlText w:val="%1"/>
      <w:lvlJc w:val="left"/>
      <w:pPr>
        <w:ind w:left="106" w:hanging="3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3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28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2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31"/>
      </w:pPr>
      <w:rPr>
        <w:rFonts w:hint="default"/>
        <w:lang w:val="ru-RU" w:eastAsia="en-US" w:bidi="ar-SA"/>
      </w:rPr>
    </w:lvl>
  </w:abstractNum>
  <w:abstractNum w:abstractNumId="4" w15:restartNumberingAfterBreak="0">
    <w:nsid w:val="42767314"/>
    <w:multiLevelType w:val="multilevel"/>
    <w:tmpl w:val="E0EC4BAC"/>
    <w:lvl w:ilvl="0">
      <w:start w:val="4"/>
      <w:numFmt w:val="decimal"/>
      <w:lvlText w:val="%1"/>
      <w:lvlJc w:val="left"/>
      <w:pPr>
        <w:ind w:left="106" w:hanging="3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48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28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5A204262"/>
    <w:multiLevelType w:val="multilevel"/>
    <w:tmpl w:val="7E1EC7CC"/>
    <w:lvl w:ilvl="0">
      <w:start w:val="5"/>
      <w:numFmt w:val="decimal"/>
      <w:lvlText w:val="%1"/>
      <w:lvlJc w:val="left"/>
      <w:pPr>
        <w:ind w:left="106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3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12" w:hanging="406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79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06"/>
      </w:pPr>
      <w:rPr>
        <w:rFonts w:hint="default"/>
        <w:lang w:val="ru-RU" w:eastAsia="en-US" w:bidi="ar-SA"/>
      </w:rPr>
    </w:lvl>
  </w:abstractNum>
  <w:abstractNum w:abstractNumId="6" w15:restartNumberingAfterBreak="0">
    <w:nsid w:val="6DCA3522"/>
    <w:multiLevelType w:val="multilevel"/>
    <w:tmpl w:val="0E74D438"/>
    <w:lvl w:ilvl="0">
      <w:start w:val="1"/>
      <w:numFmt w:val="decimal"/>
      <w:lvlText w:val="%1"/>
      <w:lvlJc w:val="left"/>
      <w:pPr>
        <w:ind w:left="106" w:hanging="3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73"/>
      </w:pPr>
      <w:rPr>
        <w:rFonts w:ascii="Times New Roman" w:eastAsia="Times New Roman" w:hAnsi="Times New Roman" w:cs="Times New Roman" w:hint="default"/>
        <w:b w:val="0"/>
        <w:spacing w:val="-19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28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2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7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8C"/>
    <w:rsid w:val="00000202"/>
    <w:rsid w:val="000036DE"/>
    <w:rsid w:val="000054E4"/>
    <w:rsid w:val="0000712F"/>
    <w:rsid w:val="00013D7F"/>
    <w:rsid w:val="0001441A"/>
    <w:rsid w:val="00017090"/>
    <w:rsid w:val="000274FB"/>
    <w:rsid w:val="000328BA"/>
    <w:rsid w:val="00034E3D"/>
    <w:rsid w:val="0003738E"/>
    <w:rsid w:val="000431B1"/>
    <w:rsid w:val="00043CEC"/>
    <w:rsid w:val="000461A4"/>
    <w:rsid w:val="000510A8"/>
    <w:rsid w:val="00051D5D"/>
    <w:rsid w:val="00053751"/>
    <w:rsid w:val="00054693"/>
    <w:rsid w:val="000569D8"/>
    <w:rsid w:val="0006069A"/>
    <w:rsid w:val="000627D9"/>
    <w:rsid w:val="00067073"/>
    <w:rsid w:val="0007011D"/>
    <w:rsid w:val="00071B0A"/>
    <w:rsid w:val="00073B1C"/>
    <w:rsid w:val="00074EBB"/>
    <w:rsid w:val="00075B52"/>
    <w:rsid w:val="0008046A"/>
    <w:rsid w:val="00082CF3"/>
    <w:rsid w:val="0008397F"/>
    <w:rsid w:val="00085C37"/>
    <w:rsid w:val="000968D6"/>
    <w:rsid w:val="000A2624"/>
    <w:rsid w:val="000A4B17"/>
    <w:rsid w:val="000B1FC4"/>
    <w:rsid w:val="000B24A5"/>
    <w:rsid w:val="000B4B7E"/>
    <w:rsid w:val="000B4F79"/>
    <w:rsid w:val="000C61DF"/>
    <w:rsid w:val="000D54E1"/>
    <w:rsid w:val="000D6081"/>
    <w:rsid w:val="000E06DE"/>
    <w:rsid w:val="000E0B40"/>
    <w:rsid w:val="000E21AF"/>
    <w:rsid w:val="000E351F"/>
    <w:rsid w:val="000F1B4B"/>
    <w:rsid w:val="000F1EC4"/>
    <w:rsid w:val="000F4CDB"/>
    <w:rsid w:val="000F559E"/>
    <w:rsid w:val="000F62A4"/>
    <w:rsid w:val="000F6953"/>
    <w:rsid w:val="000F72DD"/>
    <w:rsid w:val="00100D8E"/>
    <w:rsid w:val="00101AB1"/>
    <w:rsid w:val="00112B53"/>
    <w:rsid w:val="001144E6"/>
    <w:rsid w:val="00114C33"/>
    <w:rsid w:val="00116E0D"/>
    <w:rsid w:val="00124CAC"/>
    <w:rsid w:val="001303B7"/>
    <w:rsid w:val="0013356C"/>
    <w:rsid w:val="001349CD"/>
    <w:rsid w:val="00137DA5"/>
    <w:rsid w:val="0014207C"/>
    <w:rsid w:val="00143A67"/>
    <w:rsid w:val="001474B6"/>
    <w:rsid w:val="00154F8A"/>
    <w:rsid w:val="00156A9B"/>
    <w:rsid w:val="00161091"/>
    <w:rsid w:val="00165E21"/>
    <w:rsid w:val="001678A3"/>
    <w:rsid w:val="00170657"/>
    <w:rsid w:val="00184A7E"/>
    <w:rsid w:val="00185485"/>
    <w:rsid w:val="00186FE7"/>
    <w:rsid w:val="00195419"/>
    <w:rsid w:val="00196D9F"/>
    <w:rsid w:val="00197776"/>
    <w:rsid w:val="001B2848"/>
    <w:rsid w:val="001B43E0"/>
    <w:rsid w:val="001B4878"/>
    <w:rsid w:val="001B5A67"/>
    <w:rsid w:val="001B650B"/>
    <w:rsid w:val="001B768C"/>
    <w:rsid w:val="001C23D5"/>
    <w:rsid w:val="001C678D"/>
    <w:rsid w:val="001D60B9"/>
    <w:rsid w:val="001D7722"/>
    <w:rsid w:val="001E0D83"/>
    <w:rsid w:val="001E1EEE"/>
    <w:rsid w:val="001F0912"/>
    <w:rsid w:val="001F17AB"/>
    <w:rsid w:val="001F28BC"/>
    <w:rsid w:val="001F6FDF"/>
    <w:rsid w:val="00202F4F"/>
    <w:rsid w:val="00207B8A"/>
    <w:rsid w:val="00211949"/>
    <w:rsid w:val="0021249B"/>
    <w:rsid w:val="00224696"/>
    <w:rsid w:val="002249DE"/>
    <w:rsid w:val="00224BF4"/>
    <w:rsid w:val="0022689A"/>
    <w:rsid w:val="002340CE"/>
    <w:rsid w:val="00234D82"/>
    <w:rsid w:val="00235322"/>
    <w:rsid w:val="00244454"/>
    <w:rsid w:val="00245FDB"/>
    <w:rsid w:val="00247756"/>
    <w:rsid w:val="00247B68"/>
    <w:rsid w:val="00250337"/>
    <w:rsid w:val="00256CAD"/>
    <w:rsid w:val="00260548"/>
    <w:rsid w:val="0026054C"/>
    <w:rsid w:val="00262C56"/>
    <w:rsid w:val="00266F65"/>
    <w:rsid w:val="00272915"/>
    <w:rsid w:val="00273332"/>
    <w:rsid w:val="0027348D"/>
    <w:rsid w:val="00280754"/>
    <w:rsid w:val="002813EA"/>
    <w:rsid w:val="00285956"/>
    <w:rsid w:val="00287B00"/>
    <w:rsid w:val="00297A25"/>
    <w:rsid w:val="00297B8C"/>
    <w:rsid w:val="002A13C7"/>
    <w:rsid w:val="002A60D1"/>
    <w:rsid w:val="002A6B23"/>
    <w:rsid w:val="002B4DB5"/>
    <w:rsid w:val="002B75D0"/>
    <w:rsid w:val="002C3628"/>
    <w:rsid w:val="002D3012"/>
    <w:rsid w:val="002E283D"/>
    <w:rsid w:val="002E448F"/>
    <w:rsid w:val="002E509A"/>
    <w:rsid w:val="002E5287"/>
    <w:rsid w:val="002E6611"/>
    <w:rsid w:val="002F1C77"/>
    <w:rsid w:val="002F3BA6"/>
    <w:rsid w:val="002F7E8D"/>
    <w:rsid w:val="00304FA9"/>
    <w:rsid w:val="003061BB"/>
    <w:rsid w:val="003068F7"/>
    <w:rsid w:val="00312A3D"/>
    <w:rsid w:val="00314A4B"/>
    <w:rsid w:val="00314D9A"/>
    <w:rsid w:val="00320C03"/>
    <w:rsid w:val="0032134A"/>
    <w:rsid w:val="0032692C"/>
    <w:rsid w:val="00330195"/>
    <w:rsid w:val="0033382C"/>
    <w:rsid w:val="00335BE6"/>
    <w:rsid w:val="00341BCC"/>
    <w:rsid w:val="0035124A"/>
    <w:rsid w:val="003534C7"/>
    <w:rsid w:val="0035385F"/>
    <w:rsid w:val="00355C2F"/>
    <w:rsid w:val="003564FA"/>
    <w:rsid w:val="003643D1"/>
    <w:rsid w:val="00365EC5"/>
    <w:rsid w:val="00377F97"/>
    <w:rsid w:val="003821FC"/>
    <w:rsid w:val="003832B5"/>
    <w:rsid w:val="0038528C"/>
    <w:rsid w:val="003855B3"/>
    <w:rsid w:val="0038691D"/>
    <w:rsid w:val="00386D2E"/>
    <w:rsid w:val="00387AC9"/>
    <w:rsid w:val="00390A63"/>
    <w:rsid w:val="00397D6C"/>
    <w:rsid w:val="00397FA2"/>
    <w:rsid w:val="003B1D20"/>
    <w:rsid w:val="003B1EFF"/>
    <w:rsid w:val="003B49D0"/>
    <w:rsid w:val="003B630A"/>
    <w:rsid w:val="003C0519"/>
    <w:rsid w:val="003C0AAA"/>
    <w:rsid w:val="003C7977"/>
    <w:rsid w:val="003D0620"/>
    <w:rsid w:val="003D0832"/>
    <w:rsid w:val="003D14F3"/>
    <w:rsid w:val="003D1F74"/>
    <w:rsid w:val="003D5E98"/>
    <w:rsid w:val="003D745B"/>
    <w:rsid w:val="003E04D3"/>
    <w:rsid w:val="003E34D0"/>
    <w:rsid w:val="003F217D"/>
    <w:rsid w:val="003F24C9"/>
    <w:rsid w:val="00400565"/>
    <w:rsid w:val="00404A56"/>
    <w:rsid w:val="004061CE"/>
    <w:rsid w:val="004077E7"/>
    <w:rsid w:val="00410C48"/>
    <w:rsid w:val="004153E2"/>
    <w:rsid w:val="00416BCE"/>
    <w:rsid w:val="00417D6C"/>
    <w:rsid w:val="00420213"/>
    <w:rsid w:val="00425950"/>
    <w:rsid w:val="0043011B"/>
    <w:rsid w:val="00430648"/>
    <w:rsid w:val="00444004"/>
    <w:rsid w:val="0044670C"/>
    <w:rsid w:val="00451028"/>
    <w:rsid w:val="004514ED"/>
    <w:rsid w:val="00453017"/>
    <w:rsid w:val="004715D7"/>
    <w:rsid w:val="00473606"/>
    <w:rsid w:val="00475DD4"/>
    <w:rsid w:val="004775D8"/>
    <w:rsid w:val="004818AB"/>
    <w:rsid w:val="004A2939"/>
    <w:rsid w:val="004A5A76"/>
    <w:rsid w:val="004B473A"/>
    <w:rsid w:val="004B4F6D"/>
    <w:rsid w:val="004B6701"/>
    <w:rsid w:val="004B6DD7"/>
    <w:rsid w:val="004B6EC4"/>
    <w:rsid w:val="004B7103"/>
    <w:rsid w:val="004C7485"/>
    <w:rsid w:val="004D0B7D"/>
    <w:rsid w:val="004D1FF4"/>
    <w:rsid w:val="004D4B55"/>
    <w:rsid w:val="004D69F1"/>
    <w:rsid w:val="004E21B4"/>
    <w:rsid w:val="004E5945"/>
    <w:rsid w:val="004F0C95"/>
    <w:rsid w:val="004F1409"/>
    <w:rsid w:val="0050463B"/>
    <w:rsid w:val="0050795D"/>
    <w:rsid w:val="00511B36"/>
    <w:rsid w:val="0051309F"/>
    <w:rsid w:val="005150E8"/>
    <w:rsid w:val="0051707B"/>
    <w:rsid w:val="00517DC3"/>
    <w:rsid w:val="0052062D"/>
    <w:rsid w:val="005206D6"/>
    <w:rsid w:val="00521ADB"/>
    <w:rsid w:val="005226C5"/>
    <w:rsid w:val="00522EE0"/>
    <w:rsid w:val="00525799"/>
    <w:rsid w:val="00530FEF"/>
    <w:rsid w:val="00537E62"/>
    <w:rsid w:val="00541FB5"/>
    <w:rsid w:val="00547412"/>
    <w:rsid w:val="0055061B"/>
    <w:rsid w:val="00555C14"/>
    <w:rsid w:val="005654BD"/>
    <w:rsid w:val="0057197B"/>
    <w:rsid w:val="005748EC"/>
    <w:rsid w:val="005768CD"/>
    <w:rsid w:val="0058555A"/>
    <w:rsid w:val="00585A21"/>
    <w:rsid w:val="00591EC5"/>
    <w:rsid w:val="00593396"/>
    <w:rsid w:val="005A004D"/>
    <w:rsid w:val="005A07CD"/>
    <w:rsid w:val="005A15F4"/>
    <w:rsid w:val="005A2B5B"/>
    <w:rsid w:val="005A2FFE"/>
    <w:rsid w:val="005A7F1E"/>
    <w:rsid w:val="005B0CB8"/>
    <w:rsid w:val="005B5BFD"/>
    <w:rsid w:val="005C5B27"/>
    <w:rsid w:val="005C732B"/>
    <w:rsid w:val="005E51DB"/>
    <w:rsid w:val="005E6DE0"/>
    <w:rsid w:val="005E6E26"/>
    <w:rsid w:val="005F63CE"/>
    <w:rsid w:val="005F7A69"/>
    <w:rsid w:val="005F7C91"/>
    <w:rsid w:val="00601EC0"/>
    <w:rsid w:val="00603FAA"/>
    <w:rsid w:val="006040D8"/>
    <w:rsid w:val="00610A6A"/>
    <w:rsid w:val="0061591E"/>
    <w:rsid w:val="006162CA"/>
    <w:rsid w:val="00616775"/>
    <w:rsid w:val="00617FFC"/>
    <w:rsid w:val="00620683"/>
    <w:rsid w:val="006225C3"/>
    <w:rsid w:val="006226F4"/>
    <w:rsid w:val="00622B3B"/>
    <w:rsid w:val="0063087B"/>
    <w:rsid w:val="0063403A"/>
    <w:rsid w:val="00653255"/>
    <w:rsid w:val="0066326E"/>
    <w:rsid w:val="00672CFB"/>
    <w:rsid w:val="006749CD"/>
    <w:rsid w:val="00676CDD"/>
    <w:rsid w:val="0068139B"/>
    <w:rsid w:val="00682B0E"/>
    <w:rsid w:val="00682C30"/>
    <w:rsid w:val="006860F4"/>
    <w:rsid w:val="00693A5A"/>
    <w:rsid w:val="0069578C"/>
    <w:rsid w:val="006B3B31"/>
    <w:rsid w:val="006C2D1A"/>
    <w:rsid w:val="006C567D"/>
    <w:rsid w:val="006D05A1"/>
    <w:rsid w:val="006D3127"/>
    <w:rsid w:val="006D5D70"/>
    <w:rsid w:val="006F3306"/>
    <w:rsid w:val="006F3C7C"/>
    <w:rsid w:val="006F5DBB"/>
    <w:rsid w:val="00705EF0"/>
    <w:rsid w:val="0070606E"/>
    <w:rsid w:val="0071509C"/>
    <w:rsid w:val="0071540B"/>
    <w:rsid w:val="0072343C"/>
    <w:rsid w:val="00723BF4"/>
    <w:rsid w:val="007302E1"/>
    <w:rsid w:val="0073110B"/>
    <w:rsid w:val="0073507A"/>
    <w:rsid w:val="00743312"/>
    <w:rsid w:val="00752A55"/>
    <w:rsid w:val="00755816"/>
    <w:rsid w:val="00760E7D"/>
    <w:rsid w:val="0076376C"/>
    <w:rsid w:val="0077585D"/>
    <w:rsid w:val="007807E1"/>
    <w:rsid w:val="007812F3"/>
    <w:rsid w:val="007816DE"/>
    <w:rsid w:val="00786D13"/>
    <w:rsid w:val="00794FED"/>
    <w:rsid w:val="007960E0"/>
    <w:rsid w:val="007A0880"/>
    <w:rsid w:val="007A69FF"/>
    <w:rsid w:val="007A79BB"/>
    <w:rsid w:val="007B08C4"/>
    <w:rsid w:val="007B0980"/>
    <w:rsid w:val="007B35BB"/>
    <w:rsid w:val="007B4B97"/>
    <w:rsid w:val="007B630A"/>
    <w:rsid w:val="007C356F"/>
    <w:rsid w:val="007C6006"/>
    <w:rsid w:val="007C6AB0"/>
    <w:rsid w:val="007D028E"/>
    <w:rsid w:val="007D2E0C"/>
    <w:rsid w:val="007D46F4"/>
    <w:rsid w:val="007D6F99"/>
    <w:rsid w:val="007D7429"/>
    <w:rsid w:val="007E0415"/>
    <w:rsid w:val="007E6784"/>
    <w:rsid w:val="007F7B88"/>
    <w:rsid w:val="00800579"/>
    <w:rsid w:val="008005CE"/>
    <w:rsid w:val="00803829"/>
    <w:rsid w:val="00804E56"/>
    <w:rsid w:val="00807968"/>
    <w:rsid w:val="00823429"/>
    <w:rsid w:val="0082485C"/>
    <w:rsid w:val="00833477"/>
    <w:rsid w:val="00836788"/>
    <w:rsid w:val="008403E4"/>
    <w:rsid w:val="0084169A"/>
    <w:rsid w:val="00850751"/>
    <w:rsid w:val="00855D00"/>
    <w:rsid w:val="008570D0"/>
    <w:rsid w:val="00862C4F"/>
    <w:rsid w:val="008645F1"/>
    <w:rsid w:val="00864A5E"/>
    <w:rsid w:val="00864C10"/>
    <w:rsid w:val="008710CD"/>
    <w:rsid w:val="0087420F"/>
    <w:rsid w:val="00874520"/>
    <w:rsid w:val="008756AC"/>
    <w:rsid w:val="00875976"/>
    <w:rsid w:val="008832BC"/>
    <w:rsid w:val="008836E6"/>
    <w:rsid w:val="00887E50"/>
    <w:rsid w:val="00890E8D"/>
    <w:rsid w:val="0089367F"/>
    <w:rsid w:val="00893F42"/>
    <w:rsid w:val="0089438E"/>
    <w:rsid w:val="008A104D"/>
    <w:rsid w:val="008A14BF"/>
    <w:rsid w:val="008A26CB"/>
    <w:rsid w:val="008A7947"/>
    <w:rsid w:val="008B376F"/>
    <w:rsid w:val="008B4A46"/>
    <w:rsid w:val="008B50C6"/>
    <w:rsid w:val="008B69C7"/>
    <w:rsid w:val="008C11B1"/>
    <w:rsid w:val="008C5817"/>
    <w:rsid w:val="008D3514"/>
    <w:rsid w:val="008D6A92"/>
    <w:rsid w:val="008E177A"/>
    <w:rsid w:val="008E3FAC"/>
    <w:rsid w:val="008E6B07"/>
    <w:rsid w:val="008F36FD"/>
    <w:rsid w:val="008F6CC3"/>
    <w:rsid w:val="008F72B5"/>
    <w:rsid w:val="00903473"/>
    <w:rsid w:val="00910C78"/>
    <w:rsid w:val="009135B5"/>
    <w:rsid w:val="009157DB"/>
    <w:rsid w:val="00921C04"/>
    <w:rsid w:val="009316E3"/>
    <w:rsid w:val="00934F7D"/>
    <w:rsid w:val="00935E10"/>
    <w:rsid w:val="0093626C"/>
    <w:rsid w:val="0094157F"/>
    <w:rsid w:val="00942ABB"/>
    <w:rsid w:val="00943E8C"/>
    <w:rsid w:val="0094753C"/>
    <w:rsid w:val="0094774E"/>
    <w:rsid w:val="00950C88"/>
    <w:rsid w:val="00950FE7"/>
    <w:rsid w:val="0096329B"/>
    <w:rsid w:val="00971150"/>
    <w:rsid w:val="00974D65"/>
    <w:rsid w:val="009854BB"/>
    <w:rsid w:val="009879BC"/>
    <w:rsid w:val="00991710"/>
    <w:rsid w:val="00995264"/>
    <w:rsid w:val="0099539E"/>
    <w:rsid w:val="009A66B7"/>
    <w:rsid w:val="009A757A"/>
    <w:rsid w:val="009B1280"/>
    <w:rsid w:val="009B3141"/>
    <w:rsid w:val="009B6925"/>
    <w:rsid w:val="009C32C0"/>
    <w:rsid w:val="009C3CA5"/>
    <w:rsid w:val="009D70FC"/>
    <w:rsid w:val="009D7561"/>
    <w:rsid w:val="009E0766"/>
    <w:rsid w:val="009E0888"/>
    <w:rsid w:val="009E495E"/>
    <w:rsid w:val="009E4C02"/>
    <w:rsid w:val="009E633B"/>
    <w:rsid w:val="009F67FD"/>
    <w:rsid w:val="009F7CFA"/>
    <w:rsid w:val="00A04E44"/>
    <w:rsid w:val="00A078AA"/>
    <w:rsid w:val="00A2113E"/>
    <w:rsid w:val="00A25FDD"/>
    <w:rsid w:val="00A2669B"/>
    <w:rsid w:val="00A304DD"/>
    <w:rsid w:val="00A3058D"/>
    <w:rsid w:val="00A37138"/>
    <w:rsid w:val="00A37C57"/>
    <w:rsid w:val="00A46433"/>
    <w:rsid w:val="00A46EDA"/>
    <w:rsid w:val="00A52CA7"/>
    <w:rsid w:val="00A53C1D"/>
    <w:rsid w:val="00A5402C"/>
    <w:rsid w:val="00A5458C"/>
    <w:rsid w:val="00A61007"/>
    <w:rsid w:val="00A662C1"/>
    <w:rsid w:val="00A7413D"/>
    <w:rsid w:val="00A84E19"/>
    <w:rsid w:val="00A84E80"/>
    <w:rsid w:val="00A84F6C"/>
    <w:rsid w:val="00A870EC"/>
    <w:rsid w:val="00A956BD"/>
    <w:rsid w:val="00A96620"/>
    <w:rsid w:val="00AA0754"/>
    <w:rsid w:val="00AA6066"/>
    <w:rsid w:val="00AA61C8"/>
    <w:rsid w:val="00AA6420"/>
    <w:rsid w:val="00AA6770"/>
    <w:rsid w:val="00AA6A3D"/>
    <w:rsid w:val="00AA7D32"/>
    <w:rsid w:val="00AB18CF"/>
    <w:rsid w:val="00AB3088"/>
    <w:rsid w:val="00AC17A5"/>
    <w:rsid w:val="00AC5864"/>
    <w:rsid w:val="00AC630C"/>
    <w:rsid w:val="00AC7DDF"/>
    <w:rsid w:val="00AD020C"/>
    <w:rsid w:val="00AD61A5"/>
    <w:rsid w:val="00AD7290"/>
    <w:rsid w:val="00AF4061"/>
    <w:rsid w:val="00AF4502"/>
    <w:rsid w:val="00AF7163"/>
    <w:rsid w:val="00B04B14"/>
    <w:rsid w:val="00B062E0"/>
    <w:rsid w:val="00B07477"/>
    <w:rsid w:val="00B10AE6"/>
    <w:rsid w:val="00B115A8"/>
    <w:rsid w:val="00B116AE"/>
    <w:rsid w:val="00B1527B"/>
    <w:rsid w:val="00B20D62"/>
    <w:rsid w:val="00B23170"/>
    <w:rsid w:val="00B31D5C"/>
    <w:rsid w:val="00B33CB7"/>
    <w:rsid w:val="00B43F60"/>
    <w:rsid w:val="00B6451D"/>
    <w:rsid w:val="00B71AD6"/>
    <w:rsid w:val="00B71B22"/>
    <w:rsid w:val="00B728A4"/>
    <w:rsid w:val="00B75D58"/>
    <w:rsid w:val="00B76C70"/>
    <w:rsid w:val="00B84CDE"/>
    <w:rsid w:val="00B87C13"/>
    <w:rsid w:val="00B87CDF"/>
    <w:rsid w:val="00B9715A"/>
    <w:rsid w:val="00BA41E1"/>
    <w:rsid w:val="00BA587D"/>
    <w:rsid w:val="00BA627F"/>
    <w:rsid w:val="00BB0B2F"/>
    <w:rsid w:val="00BB0B60"/>
    <w:rsid w:val="00BB230C"/>
    <w:rsid w:val="00BB25E7"/>
    <w:rsid w:val="00BB478C"/>
    <w:rsid w:val="00BB5AE6"/>
    <w:rsid w:val="00BB635D"/>
    <w:rsid w:val="00BB7E93"/>
    <w:rsid w:val="00BC00C5"/>
    <w:rsid w:val="00BC0384"/>
    <w:rsid w:val="00BC5B92"/>
    <w:rsid w:val="00BC69BE"/>
    <w:rsid w:val="00BC7BB7"/>
    <w:rsid w:val="00BD07B2"/>
    <w:rsid w:val="00BD1986"/>
    <w:rsid w:val="00BD60A3"/>
    <w:rsid w:val="00BD64E7"/>
    <w:rsid w:val="00BF6603"/>
    <w:rsid w:val="00BF72CE"/>
    <w:rsid w:val="00C00EC1"/>
    <w:rsid w:val="00C017CB"/>
    <w:rsid w:val="00C02120"/>
    <w:rsid w:val="00C0339F"/>
    <w:rsid w:val="00C14155"/>
    <w:rsid w:val="00C20C5C"/>
    <w:rsid w:val="00C2290F"/>
    <w:rsid w:val="00C232A7"/>
    <w:rsid w:val="00C237CD"/>
    <w:rsid w:val="00C23940"/>
    <w:rsid w:val="00C26388"/>
    <w:rsid w:val="00C278AE"/>
    <w:rsid w:val="00C309DF"/>
    <w:rsid w:val="00C3120B"/>
    <w:rsid w:val="00C319DD"/>
    <w:rsid w:val="00C3412D"/>
    <w:rsid w:val="00C41B0E"/>
    <w:rsid w:val="00C45098"/>
    <w:rsid w:val="00C4518B"/>
    <w:rsid w:val="00C53377"/>
    <w:rsid w:val="00C57DCD"/>
    <w:rsid w:val="00C61E4A"/>
    <w:rsid w:val="00C6461A"/>
    <w:rsid w:val="00C64804"/>
    <w:rsid w:val="00C66AD3"/>
    <w:rsid w:val="00C73827"/>
    <w:rsid w:val="00C778F9"/>
    <w:rsid w:val="00C80CD6"/>
    <w:rsid w:val="00C83FEF"/>
    <w:rsid w:val="00C87EF6"/>
    <w:rsid w:val="00C90788"/>
    <w:rsid w:val="00C96ECE"/>
    <w:rsid w:val="00CA7614"/>
    <w:rsid w:val="00CB4590"/>
    <w:rsid w:val="00CB4B7D"/>
    <w:rsid w:val="00CC1CDB"/>
    <w:rsid w:val="00CC4A65"/>
    <w:rsid w:val="00CC674F"/>
    <w:rsid w:val="00CE05BD"/>
    <w:rsid w:val="00CE1919"/>
    <w:rsid w:val="00CE4AC9"/>
    <w:rsid w:val="00CE55FA"/>
    <w:rsid w:val="00CE706B"/>
    <w:rsid w:val="00CF0067"/>
    <w:rsid w:val="00CF1105"/>
    <w:rsid w:val="00CF1667"/>
    <w:rsid w:val="00CF2D8B"/>
    <w:rsid w:val="00CF428C"/>
    <w:rsid w:val="00CF7A59"/>
    <w:rsid w:val="00D00B7B"/>
    <w:rsid w:val="00D00F74"/>
    <w:rsid w:val="00D011A3"/>
    <w:rsid w:val="00D04338"/>
    <w:rsid w:val="00D10CBE"/>
    <w:rsid w:val="00D21394"/>
    <w:rsid w:val="00D227D9"/>
    <w:rsid w:val="00D237D3"/>
    <w:rsid w:val="00D33D2B"/>
    <w:rsid w:val="00D370A1"/>
    <w:rsid w:val="00D37CFD"/>
    <w:rsid w:val="00D44F3B"/>
    <w:rsid w:val="00D46915"/>
    <w:rsid w:val="00D55EE5"/>
    <w:rsid w:val="00D61F98"/>
    <w:rsid w:val="00D64D25"/>
    <w:rsid w:val="00D674CF"/>
    <w:rsid w:val="00D7125B"/>
    <w:rsid w:val="00D74FB1"/>
    <w:rsid w:val="00D77BD6"/>
    <w:rsid w:val="00D803C6"/>
    <w:rsid w:val="00D81F07"/>
    <w:rsid w:val="00D86499"/>
    <w:rsid w:val="00D974C7"/>
    <w:rsid w:val="00DA06E7"/>
    <w:rsid w:val="00DA21FC"/>
    <w:rsid w:val="00DA24CB"/>
    <w:rsid w:val="00DA5D27"/>
    <w:rsid w:val="00DA6636"/>
    <w:rsid w:val="00DA79CB"/>
    <w:rsid w:val="00DA7E72"/>
    <w:rsid w:val="00DB06F5"/>
    <w:rsid w:val="00DB542B"/>
    <w:rsid w:val="00DC0E66"/>
    <w:rsid w:val="00DC2963"/>
    <w:rsid w:val="00DC3828"/>
    <w:rsid w:val="00DC4E8D"/>
    <w:rsid w:val="00DD03A1"/>
    <w:rsid w:val="00DD29AF"/>
    <w:rsid w:val="00DD40D1"/>
    <w:rsid w:val="00DD5178"/>
    <w:rsid w:val="00DD734A"/>
    <w:rsid w:val="00DE1508"/>
    <w:rsid w:val="00DE3570"/>
    <w:rsid w:val="00DE57F4"/>
    <w:rsid w:val="00DF28C3"/>
    <w:rsid w:val="00DF2D95"/>
    <w:rsid w:val="00DF45AC"/>
    <w:rsid w:val="00DF6CC6"/>
    <w:rsid w:val="00E01747"/>
    <w:rsid w:val="00E05D52"/>
    <w:rsid w:val="00E10535"/>
    <w:rsid w:val="00E12C5B"/>
    <w:rsid w:val="00E25E35"/>
    <w:rsid w:val="00E30B3E"/>
    <w:rsid w:val="00E34196"/>
    <w:rsid w:val="00E461B8"/>
    <w:rsid w:val="00E46B1A"/>
    <w:rsid w:val="00E51A98"/>
    <w:rsid w:val="00E61FA6"/>
    <w:rsid w:val="00E651E0"/>
    <w:rsid w:val="00E673CD"/>
    <w:rsid w:val="00E7790B"/>
    <w:rsid w:val="00E77C8C"/>
    <w:rsid w:val="00E81B30"/>
    <w:rsid w:val="00E84101"/>
    <w:rsid w:val="00E84FEA"/>
    <w:rsid w:val="00E96ED0"/>
    <w:rsid w:val="00EA29F0"/>
    <w:rsid w:val="00EB7286"/>
    <w:rsid w:val="00EC0BCD"/>
    <w:rsid w:val="00EC7163"/>
    <w:rsid w:val="00ED0719"/>
    <w:rsid w:val="00ED19E7"/>
    <w:rsid w:val="00ED28C3"/>
    <w:rsid w:val="00ED44B4"/>
    <w:rsid w:val="00ED5BBB"/>
    <w:rsid w:val="00ED7443"/>
    <w:rsid w:val="00ED77BB"/>
    <w:rsid w:val="00EE09DA"/>
    <w:rsid w:val="00EE0BB9"/>
    <w:rsid w:val="00EE5132"/>
    <w:rsid w:val="00EF0A2B"/>
    <w:rsid w:val="00EF1028"/>
    <w:rsid w:val="00EF162E"/>
    <w:rsid w:val="00EF4981"/>
    <w:rsid w:val="00F04654"/>
    <w:rsid w:val="00F04D4E"/>
    <w:rsid w:val="00F07E12"/>
    <w:rsid w:val="00F10A60"/>
    <w:rsid w:val="00F20810"/>
    <w:rsid w:val="00F20C40"/>
    <w:rsid w:val="00F219CF"/>
    <w:rsid w:val="00F24158"/>
    <w:rsid w:val="00F24C17"/>
    <w:rsid w:val="00F24DBF"/>
    <w:rsid w:val="00F329C5"/>
    <w:rsid w:val="00F33BB8"/>
    <w:rsid w:val="00F40AD9"/>
    <w:rsid w:val="00F42D3A"/>
    <w:rsid w:val="00F50A0F"/>
    <w:rsid w:val="00F52F02"/>
    <w:rsid w:val="00F65F79"/>
    <w:rsid w:val="00F75127"/>
    <w:rsid w:val="00F75BCB"/>
    <w:rsid w:val="00F8008F"/>
    <w:rsid w:val="00F80D1E"/>
    <w:rsid w:val="00F81520"/>
    <w:rsid w:val="00F83B85"/>
    <w:rsid w:val="00F904A3"/>
    <w:rsid w:val="00F9239B"/>
    <w:rsid w:val="00F928D4"/>
    <w:rsid w:val="00F93E31"/>
    <w:rsid w:val="00FA2929"/>
    <w:rsid w:val="00FB10BF"/>
    <w:rsid w:val="00FB290F"/>
    <w:rsid w:val="00FB52CC"/>
    <w:rsid w:val="00FB5CCE"/>
    <w:rsid w:val="00FC1671"/>
    <w:rsid w:val="00FC61EF"/>
    <w:rsid w:val="00FC73E9"/>
    <w:rsid w:val="00FD08C1"/>
    <w:rsid w:val="00FD1B15"/>
    <w:rsid w:val="00FD1E97"/>
    <w:rsid w:val="00FF1DFF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E8876"/>
  <w15:docId w15:val="{6037DDC4-E1C5-4E1B-B6D6-599298D6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172" w:lineRule="exact"/>
      <w:ind w:hanging="181"/>
      <w:jc w:val="both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74" w:line="217" w:lineRule="exact"/>
      <w:ind w:right="14"/>
      <w:jc w:val="center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73" w:lineRule="exact"/>
      <w:ind w:left="61"/>
    </w:pPr>
  </w:style>
  <w:style w:type="paragraph" w:styleId="a6">
    <w:name w:val="header"/>
    <w:basedOn w:val="a"/>
    <w:link w:val="a7"/>
    <w:uiPriority w:val="99"/>
    <w:unhideWhenUsed/>
    <w:rsid w:val="00AC58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586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C58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5864"/>
    <w:rPr>
      <w:rFonts w:ascii="Times New Roman" w:eastAsia="Times New Roman" w:hAnsi="Times New Roman" w:cs="Times New Roman"/>
      <w:lang w:val="ru-RU"/>
    </w:rPr>
  </w:style>
  <w:style w:type="character" w:styleId="aa">
    <w:name w:val="Placeholder Text"/>
    <w:basedOn w:val="a0"/>
    <w:uiPriority w:val="99"/>
    <w:semiHidden/>
    <w:rsid w:val="00AC5864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46B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6B1A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Стиль1"/>
    <w:basedOn w:val="a0"/>
    <w:uiPriority w:val="1"/>
    <w:rsid w:val="00E30B3E"/>
    <w:rPr>
      <w:b/>
    </w:rPr>
  </w:style>
  <w:style w:type="character" w:customStyle="1" w:styleId="2">
    <w:name w:val="Стиль2"/>
    <w:basedOn w:val="a0"/>
    <w:uiPriority w:val="1"/>
    <w:rsid w:val="00E84101"/>
    <w:rPr>
      <w:b/>
    </w:rPr>
  </w:style>
  <w:style w:type="character" w:customStyle="1" w:styleId="4">
    <w:name w:val="Стиль4"/>
    <w:basedOn w:val="a0"/>
    <w:uiPriority w:val="1"/>
    <w:rsid w:val="00F04654"/>
    <w:rPr>
      <w:rFonts w:ascii="Times New Roman" w:hAnsi="Times New Roman"/>
      <w:b/>
      <w:sz w:val="28"/>
    </w:rPr>
  </w:style>
  <w:style w:type="character" w:customStyle="1" w:styleId="3">
    <w:name w:val="Стиль3"/>
    <w:basedOn w:val="a0"/>
    <w:uiPriority w:val="1"/>
    <w:rsid w:val="00F07E12"/>
    <w:rPr>
      <w:b/>
      <w:bCs w:val="0"/>
    </w:rPr>
  </w:style>
  <w:style w:type="character" w:customStyle="1" w:styleId="5">
    <w:name w:val="Стиль5"/>
    <w:basedOn w:val="a0"/>
    <w:uiPriority w:val="1"/>
    <w:rsid w:val="0008046A"/>
    <w:rPr>
      <w:rFonts w:ascii="Times New Roman" w:hAnsi="Times New Roman"/>
      <w:sz w:val="20"/>
    </w:rPr>
  </w:style>
  <w:style w:type="character" w:styleId="ad">
    <w:name w:val="annotation reference"/>
    <w:basedOn w:val="a0"/>
    <w:uiPriority w:val="99"/>
    <w:semiHidden/>
    <w:unhideWhenUsed/>
    <w:rsid w:val="00F93E3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3E3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3E3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E3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3E3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2">
    <w:name w:val="Revision"/>
    <w:hidden/>
    <w:uiPriority w:val="99"/>
    <w:semiHidden/>
    <w:rsid w:val="0077585D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566C83D040471FB70A117109E7C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36C96-F00A-4480-A819-495EE8D2CD2D}"/>
      </w:docPartPr>
      <w:docPartBody>
        <w:p w:rsidR="00CA7EB6" w:rsidRDefault="00E90B45" w:rsidP="00E90B45">
          <w:pPr>
            <w:pStyle w:val="5D566C83D040471FB70A117109E7C162"/>
          </w:pPr>
          <w:r w:rsidRPr="009A22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3FC5F5773445588495A3FAC073C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D9BD06-EB7C-4C8E-B022-60F5A73EB317}"/>
      </w:docPartPr>
      <w:docPartBody>
        <w:p w:rsidR="007C6962" w:rsidRDefault="00FF0C30" w:rsidP="00FF0C30">
          <w:pPr>
            <w:pStyle w:val="713FC5F5773445588495A3FAC073CB98"/>
          </w:pPr>
          <w:r w:rsidRPr="00E36114">
            <w:rPr>
              <w:rStyle w:val="a3"/>
            </w:rPr>
            <w:t>Выберите элемент.</w:t>
          </w:r>
        </w:p>
      </w:docPartBody>
    </w:docPart>
    <w:docPart>
      <w:docPartPr>
        <w:name w:val="22E9715593D14F8290DA283B6CEB1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0735B-1720-4250-B0D8-E56FE356DE88}"/>
      </w:docPartPr>
      <w:docPartBody>
        <w:p w:rsidR="007444D0" w:rsidRDefault="00976451" w:rsidP="00976451">
          <w:pPr>
            <w:pStyle w:val="22E9715593D14F8290DA283B6CEB1F18"/>
          </w:pPr>
          <w:r w:rsidRPr="00163E4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52D0B6101C4B9C8C21ADECB6C542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81A5CD-1A44-487D-AAF9-A0887981329F}"/>
      </w:docPartPr>
      <w:docPartBody>
        <w:p w:rsidR="00BB26C3" w:rsidRDefault="007444D0" w:rsidP="007444D0">
          <w:pPr>
            <w:pStyle w:val="F652D0B6101C4B9C8C21ADECB6C5429B"/>
          </w:pPr>
          <w:r w:rsidRPr="00163E4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870B109D474864BC38A4A26DA829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1CE63-57A7-4D7D-9EEB-DE9826B1C72E}"/>
      </w:docPartPr>
      <w:docPartBody>
        <w:p w:rsidR="007F6950" w:rsidRDefault="00BB26C3" w:rsidP="00BB26C3">
          <w:pPr>
            <w:pStyle w:val="27870B109D474864BC38A4A26DA82942"/>
          </w:pPr>
          <w:r w:rsidRPr="00163E4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A18DA462714C3E95D84A8417D16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367DFA-C20F-45A2-839F-BF13BC62F453}"/>
      </w:docPartPr>
      <w:docPartBody>
        <w:p w:rsidR="00567C92" w:rsidRDefault="007F6950" w:rsidP="007F6950">
          <w:pPr>
            <w:pStyle w:val="4AA18DA462714C3E95D84A8417D16D5E"/>
          </w:pPr>
          <w:r w:rsidRPr="00163E4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13D25CB74A4169812C2031590AFD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E64A32-17F6-466E-81AD-3A25684B28C3}"/>
      </w:docPartPr>
      <w:docPartBody>
        <w:p w:rsidR="00943877" w:rsidRDefault="00567C92" w:rsidP="00567C92">
          <w:pPr>
            <w:pStyle w:val="4113D25CB74A4169812C2031590AFD6B"/>
          </w:pPr>
          <w:r w:rsidRPr="00163E4E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D91B4DB37E44A19EFBBECC1C436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01BA79-ABB6-419C-A44C-BA80438A58D9}"/>
      </w:docPartPr>
      <w:docPartBody>
        <w:p w:rsidR="00D61F5F" w:rsidRDefault="00943877" w:rsidP="00943877">
          <w:pPr>
            <w:pStyle w:val="19D91B4DB37E44A19EFBBECC1C43629D"/>
          </w:pPr>
          <w:r w:rsidRPr="00163E4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A09D913F3345978BD2C1D60CD4E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D6F61-E36E-46EA-AD6C-D76935748B7A}"/>
      </w:docPartPr>
      <w:docPartBody>
        <w:p w:rsidR="00B20A1B" w:rsidRDefault="009F4418" w:rsidP="009F4418">
          <w:pPr>
            <w:pStyle w:val="D8A09D913F3345978BD2C1D60CD4E7D0"/>
          </w:pPr>
          <w:r w:rsidRPr="00163E4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1D7D2866DE4EB1BF4B75E009DFF0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0FC2B3-70FE-4C98-9F1E-E19AD8BD59B4}"/>
      </w:docPartPr>
      <w:docPartBody>
        <w:p w:rsidR="0051489D" w:rsidRDefault="00B102A0" w:rsidP="00B102A0">
          <w:pPr>
            <w:pStyle w:val="A51D7D2866DE4EB1BF4B75E009DFF0FD"/>
          </w:pPr>
          <w:r w:rsidRPr="00163E4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4A7D86B33EEE4F9B9B9C640DE37D81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BCE3E6-6A6F-4A24-98F3-B72013961948}"/>
      </w:docPartPr>
      <w:docPartBody>
        <w:p w:rsidR="00F44D15" w:rsidRDefault="00E43C8E" w:rsidP="00E43C8E">
          <w:pPr>
            <w:pStyle w:val="4A7D86B33EEE4F9B9B9C640DE37D8121"/>
          </w:pPr>
          <w:r w:rsidRPr="00163E4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226F417B51194303B73EFD23369E4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90AD86-451F-46D9-B553-7DE41602E502}"/>
      </w:docPartPr>
      <w:docPartBody>
        <w:p w:rsidR="00873B05" w:rsidRDefault="004F0AA6" w:rsidP="004F0AA6">
          <w:pPr>
            <w:pStyle w:val="226F417B51194303B73EFD23369E47CE"/>
          </w:pPr>
          <w:r w:rsidRPr="00163E4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4D9EFFB35B452481FAE709FE4F83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228C0-8476-41C4-9AF4-EF36726133F1}"/>
      </w:docPartPr>
      <w:docPartBody>
        <w:p w:rsidR="00873B05" w:rsidRDefault="004F0AA6" w:rsidP="004F0AA6">
          <w:pPr>
            <w:pStyle w:val="DD4D9EFFB35B452481FAE709FE4F839A"/>
          </w:pPr>
          <w:r w:rsidRPr="00163E4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5A21A31C2608491B8216C5CA76992D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E3407C-439E-4F51-8B99-06E2E1880A21}"/>
      </w:docPartPr>
      <w:docPartBody>
        <w:p w:rsidR="00B3661C" w:rsidRDefault="00873B05" w:rsidP="00873B05">
          <w:pPr>
            <w:pStyle w:val="5A21A31C2608491B8216C5CA76992D26"/>
          </w:pPr>
          <w:r w:rsidRPr="00163E4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85F0AF6751A64AA7AC24408C039B8D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DB85E-C572-4D90-9549-9E54C51CDF68}"/>
      </w:docPartPr>
      <w:docPartBody>
        <w:p w:rsidR="00221C62" w:rsidRDefault="004A724A" w:rsidP="004A724A">
          <w:pPr>
            <w:pStyle w:val="85F0AF6751A64AA7AC24408C039B8D44"/>
          </w:pPr>
          <w:r w:rsidRPr="00163E4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4C458E86AA9B4A189A75C03A6F592D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3C398-FD9B-4458-A50B-CDA139F53AFF}"/>
      </w:docPartPr>
      <w:docPartBody>
        <w:p w:rsidR="0007764A" w:rsidRDefault="00EF2A33" w:rsidP="00EF2A33">
          <w:pPr>
            <w:pStyle w:val="4C458E86AA9B4A189A75C03A6F592DAF"/>
          </w:pPr>
          <w:r w:rsidRPr="00163E4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D39B20A2FD95471F9D6E46F7F9606A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3E24B-156C-40F4-ADAA-6AB840E340C0}"/>
      </w:docPartPr>
      <w:docPartBody>
        <w:p w:rsidR="00F23D5A" w:rsidRDefault="005F2206" w:rsidP="005F2206">
          <w:pPr>
            <w:pStyle w:val="D39B20A2FD95471F9D6E46F7F9606A41"/>
          </w:pPr>
          <w:r w:rsidRPr="00163E4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7529C4937E49808E4BC0606A3C8D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802985-DB60-4C57-B1CD-A9E2E00228FA}"/>
      </w:docPartPr>
      <w:docPartBody>
        <w:p w:rsidR="00F23D5A" w:rsidRDefault="005F2206" w:rsidP="005F2206">
          <w:pPr>
            <w:pStyle w:val="C07529C4937E49808E4BC0606A3C8D78"/>
          </w:pPr>
          <w:r w:rsidRPr="00163E4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FE08101B24DA4961876F592F7CA5D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CF0D8-0E98-4B1B-A755-DE175E8AC192}"/>
      </w:docPartPr>
      <w:docPartBody>
        <w:p w:rsidR="00F75227" w:rsidRDefault="00EE4403" w:rsidP="00EE4403">
          <w:pPr>
            <w:pStyle w:val="FE08101B24DA4961876F592F7CA5DB66"/>
          </w:pPr>
          <w:r w:rsidRPr="00163E4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17032F9F36A448DB81376A8CE4626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2A921A-1482-47EA-A4FD-BBD26008CCCB}"/>
      </w:docPartPr>
      <w:docPartBody>
        <w:p w:rsidR="00355105" w:rsidRDefault="00F75227" w:rsidP="00F75227">
          <w:pPr>
            <w:pStyle w:val="17032F9F36A448DB81376A8CE46261EB"/>
          </w:pPr>
          <w:r w:rsidRPr="00163E4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9468C77ED06D479785FFB5F1FAB1E0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BA3AE-0F36-4198-8731-5BB15758872D}"/>
      </w:docPartPr>
      <w:docPartBody>
        <w:p w:rsidR="00671A23" w:rsidRDefault="00AB3279">
          <w:pPr>
            <w:pStyle w:val="9468C77ED06D479785FFB5F1FAB1E066"/>
          </w:pPr>
          <w:r w:rsidRPr="00A236E0">
            <w:rPr>
              <w:rStyle w:val="a3"/>
            </w:rPr>
            <w:t>Место для ввода даты.</w:t>
          </w:r>
        </w:p>
      </w:docPartBody>
    </w:docPart>
    <w:docPart>
      <w:docPartPr>
        <w:name w:val="74392215FD414815813594FFA2C386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BCDC6-1F81-40AD-93C5-8E0426145B1F}"/>
      </w:docPartPr>
      <w:docPartBody>
        <w:p w:rsidR="00671A23" w:rsidRDefault="00255AC9">
          <w:pPr>
            <w:pStyle w:val="74392215FD414815813594FFA2C386C6"/>
          </w:pPr>
          <w:r w:rsidRPr="00E36114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7AF6637C49CB4FD4ACBD8AB1046167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D3D55E-4EE9-4B98-915A-70438116E2CB}"/>
      </w:docPartPr>
      <w:docPartBody>
        <w:p w:rsidR="00671A23" w:rsidRDefault="00255AC9">
          <w:pPr>
            <w:pStyle w:val="7AF6637C49CB4FD4ACBD8AB104616744"/>
          </w:pPr>
          <w:r w:rsidRPr="00E36114">
            <w:rPr>
              <w:rStyle w:val="a3"/>
            </w:rPr>
            <w:t>Выберите элемент.</w:t>
          </w:r>
        </w:p>
      </w:docPartBody>
    </w:docPart>
    <w:docPart>
      <w:docPartPr>
        <w:name w:val="0678F5DB88AF48759BE484B405A3E7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01758-AE7D-4F06-AFE4-0477720F3CC7}"/>
      </w:docPartPr>
      <w:docPartBody>
        <w:p w:rsidR="00671A23" w:rsidRDefault="00761EB1">
          <w:pPr>
            <w:pStyle w:val="0678F5DB88AF48759BE484B405A3E7F9"/>
          </w:pPr>
          <w:r w:rsidRPr="00E3611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C9"/>
    <w:rsid w:val="000264EF"/>
    <w:rsid w:val="0004535C"/>
    <w:rsid w:val="00064E8D"/>
    <w:rsid w:val="00070A05"/>
    <w:rsid w:val="00071C5B"/>
    <w:rsid w:val="00075D0A"/>
    <w:rsid w:val="0007764A"/>
    <w:rsid w:val="00091C31"/>
    <w:rsid w:val="000C05DD"/>
    <w:rsid w:val="000C2515"/>
    <w:rsid w:val="000C3327"/>
    <w:rsid w:val="000E4C27"/>
    <w:rsid w:val="0010308E"/>
    <w:rsid w:val="00115B9B"/>
    <w:rsid w:val="00121FF6"/>
    <w:rsid w:val="001309BF"/>
    <w:rsid w:val="00136E17"/>
    <w:rsid w:val="001377B3"/>
    <w:rsid w:val="001437CB"/>
    <w:rsid w:val="00166435"/>
    <w:rsid w:val="0017348A"/>
    <w:rsid w:val="0019353A"/>
    <w:rsid w:val="001A1565"/>
    <w:rsid w:val="001D4744"/>
    <w:rsid w:val="001D6725"/>
    <w:rsid w:val="00207201"/>
    <w:rsid w:val="00211DFF"/>
    <w:rsid w:val="00214091"/>
    <w:rsid w:val="00221C62"/>
    <w:rsid w:val="002402BD"/>
    <w:rsid w:val="00242E6A"/>
    <w:rsid w:val="00247EA8"/>
    <w:rsid w:val="00255AC9"/>
    <w:rsid w:val="0028250E"/>
    <w:rsid w:val="00292218"/>
    <w:rsid w:val="002D07A3"/>
    <w:rsid w:val="002E073C"/>
    <w:rsid w:val="002E5EFB"/>
    <w:rsid w:val="002E7D59"/>
    <w:rsid w:val="002F008B"/>
    <w:rsid w:val="002F4A19"/>
    <w:rsid w:val="0032419C"/>
    <w:rsid w:val="00355105"/>
    <w:rsid w:val="003655F4"/>
    <w:rsid w:val="0037389E"/>
    <w:rsid w:val="00385620"/>
    <w:rsid w:val="00385F80"/>
    <w:rsid w:val="003A0ECE"/>
    <w:rsid w:val="003A4613"/>
    <w:rsid w:val="003C2B5E"/>
    <w:rsid w:val="003C5243"/>
    <w:rsid w:val="003E6BC1"/>
    <w:rsid w:val="004074F1"/>
    <w:rsid w:val="004142BA"/>
    <w:rsid w:val="004250DC"/>
    <w:rsid w:val="00426644"/>
    <w:rsid w:val="00426DB4"/>
    <w:rsid w:val="004415B4"/>
    <w:rsid w:val="00471490"/>
    <w:rsid w:val="00476BD8"/>
    <w:rsid w:val="0048728B"/>
    <w:rsid w:val="00492CEE"/>
    <w:rsid w:val="004936E4"/>
    <w:rsid w:val="004949F0"/>
    <w:rsid w:val="004A4955"/>
    <w:rsid w:val="004A724A"/>
    <w:rsid w:val="004B5A64"/>
    <w:rsid w:val="004B6AE7"/>
    <w:rsid w:val="004D1C66"/>
    <w:rsid w:val="004D2D0D"/>
    <w:rsid w:val="004F0AA6"/>
    <w:rsid w:val="004F4748"/>
    <w:rsid w:val="00501949"/>
    <w:rsid w:val="0051489D"/>
    <w:rsid w:val="00514EC9"/>
    <w:rsid w:val="00532944"/>
    <w:rsid w:val="0054535D"/>
    <w:rsid w:val="005544EB"/>
    <w:rsid w:val="00562F4C"/>
    <w:rsid w:val="00565496"/>
    <w:rsid w:val="00567C92"/>
    <w:rsid w:val="005A7B2D"/>
    <w:rsid w:val="005C3912"/>
    <w:rsid w:val="005C4A8E"/>
    <w:rsid w:val="005D0F11"/>
    <w:rsid w:val="005D2932"/>
    <w:rsid w:val="005D4645"/>
    <w:rsid w:val="005E10F0"/>
    <w:rsid w:val="005E5A1A"/>
    <w:rsid w:val="005F2206"/>
    <w:rsid w:val="005F53EC"/>
    <w:rsid w:val="00601E34"/>
    <w:rsid w:val="00605C03"/>
    <w:rsid w:val="00613D49"/>
    <w:rsid w:val="006551EB"/>
    <w:rsid w:val="0066429B"/>
    <w:rsid w:val="006656E3"/>
    <w:rsid w:val="00671A23"/>
    <w:rsid w:val="00684B66"/>
    <w:rsid w:val="006B1F88"/>
    <w:rsid w:val="006C43F7"/>
    <w:rsid w:val="006D0E63"/>
    <w:rsid w:val="006E534B"/>
    <w:rsid w:val="00700343"/>
    <w:rsid w:val="00711865"/>
    <w:rsid w:val="00713579"/>
    <w:rsid w:val="00724B4D"/>
    <w:rsid w:val="007444D0"/>
    <w:rsid w:val="00753264"/>
    <w:rsid w:val="00754E3A"/>
    <w:rsid w:val="00761EB1"/>
    <w:rsid w:val="00772ECA"/>
    <w:rsid w:val="007903DA"/>
    <w:rsid w:val="00791CAA"/>
    <w:rsid w:val="00796B9C"/>
    <w:rsid w:val="007B186C"/>
    <w:rsid w:val="007B49B2"/>
    <w:rsid w:val="007C6962"/>
    <w:rsid w:val="007D5827"/>
    <w:rsid w:val="007F3F38"/>
    <w:rsid w:val="007F6950"/>
    <w:rsid w:val="00802755"/>
    <w:rsid w:val="00830F5E"/>
    <w:rsid w:val="008321FA"/>
    <w:rsid w:val="008720F3"/>
    <w:rsid w:val="00873B05"/>
    <w:rsid w:val="008A5998"/>
    <w:rsid w:val="008C73E2"/>
    <w:rsid w:val="008E4421"/>
    <w:rsid w:val="008F6911"/>
    <w:rsid w:val="00932439"/>
    <w:rsid w:val="00932AFF"/>
    <w:rsid w:val="0093601A"/>
    <w:rsid w:val="00943877"/>
    <w:rsid w:val="00967E53"/>
    <w:rsid w:val="00973856"/>
    <w:rsid w:val="00976451"/>
    <w:rsid w:val="00984AEE"/>
    <w:rsid w:val="009857B8"/>
    <w:rsid w:val="00994E95"/>
    <w:rsid w:val="009C2FC6"/>
    <w:rsid w:val="009C4AA3"/>
    <w:rsid w:val="009E7A7B"/>
    <w:rsid w:val="009F4418"/>
    <w:rsid w:val="00A243DD"/>
    <w:rsid w:val="00A379CC"/>
    <w:rsid w:val="00A662FD"/>
    <w:rsid w:val="00AA776E"/>
    <w:rsid w:val="00AB3279"/>
    <w:rsid w:val="00AB70BF"/>
    <w:rsid w:val="00AC38E9"/>
    <w:rsid w:val="00AC42D0"/>
    <w:rsid w:val="00AE3262"/>
    <w:rsid w:val="00AE4B12"/>
    <w:rsid w:val="00AF08AE"/>
    <w:rsid w:val="00B00833"/>
    <w:rsid w:val="00B0267A"/>
    <w:rsid w:val="00B102A0"/>
    <w:rsid w:val="00B1365A"/>
    <w:rsid w:val="00B20A1B"/>
    <w:rsid w:val="00B26869"/>
    <w:rsid w:val="00B329BB"/>
    <w:rsid w:val="00B3661C"/>
    <w:rsid w:val="00B6310F"/>
    <w:rsid w:val="00B71E67"/>
    <w:rsid w:val="00B87798"/>
    <w:rsid w:val="00B9697A"/>
    <w:rsid w:val="00B9699D"/>
    <w:rsid w:val="00BB26C3"/>
    <w:rsid w:val="00BC3D21"/>
    <w:rsid w:val="00BC49C0"/>
    <w:rsid w:val="00BF62D4"/>
    <w:rsid w:val="00C02B16"/>
    <w:rsid w:val="00C62D63"/>
    <w:rsid w:val="00C66159"/>
    <w:rsid w:val="00C9679D"/>
    <w:rsid w:val="00CA1425"/>
    <w:rsid w:val="00CA7EB6"/>
    <w:rsid w:val="00D04FB3"/>
    <w:rsid w:val="00D12ABC"/>
    <w:rsid w:val="00D34C97"/>
    <w:rsid w:val="00D3634B"/>
    <w:rsid w:val="00D463C3"/>
    <w:rsid w:val="00D567F8"/>
    <w:rsid w:val="00D61F5F"/>
    <w:rsid w:val="00D865EB"/>
    <w:rsid w:val="00D86B3D"/>
    <w:rsid w:val="00D900AF"/>
    <w:rsid w:val="00D9079C"/>
    <w:rsid w:val="00D95418"/>
    <w:rsid w:val="00DA15F5"/>
    <w:rsid w:val="00DA45FC"/>
    <w:rsid w:val="00DA52AA"/>
    <w:rsid w:val="00DA5AE3"/>
    <w:rsid w:val="00DC1436"/>
    <w:rsid w:val="00DC4C32"/>
    <w:rsid w:val="00DC55DD"/>
    <w:rsid w:val="00E1533F"/>
    <w:rsid w:val="00E21284"/>
    <w:rsid w:val="00E43C8E"/>
    <w:rsid w:val="00E503FF"/>
    <w:rsid w:val="00E579B2"/>
    <w:rsid w:val="00E76F6C"/>
    <w:rsid w:val="00E823EC"/>
    <w:rsid w:val="00E90B45"/>
    <w:rsid w:val="00E917FB"/>
    <w:rsid w:val="00E9248A"/>
    <w:rsid w:val="00EA19B0"/>
    <w:rsid w:val="00EA38C8"/>
    <w:rsid w:val="00EC2CF1"/>
    <w:rsid w:val="00EE4403"/>
    <w:rsid w:val="00EE47AB"/>
    <w:rsid w:val="00EF0C50"/>
    <w:rsid w:val="00EF2A33"/>
    <w:rsid w:val="00EF6DEC"/>
    <w:rsid w:val="00F00C29"/>
    <w:rsid w:val="00F032CD"/>
    <w:rsid w:val="00F033B0"/>
    <w:rsid w:val="00F06B41"/>
    <w:rsid w:val="00F13631"/>
    <w:rsid w:val="00F23D5A"/>
    <w:rsid w:val="00F24BC1"/>
    <w:rsid w:val="00F371AC"/>
    <w:rsid w:val="00F42E53"/>
    <w:rsid w:val="00F44D15"/>
    <w:rsid w:val="00F50768"/>
    <w:rsid w:val="00F75227"/>
    <w:rsid w:val="00F83C01"/>
    <w:rsid w:val="00FA53F7"/>
    <w:rsid w:val="00FB1236"/>
    <w:rsid w:val="00FB74F2"/>
    <w:rsid w:val="00FD16E9"/>
    <w:rsid w:val="00FD2824"/>
    <w:rsid w:val="00FD2A19"/>
    <w:rsid w:val="00FD366B"/>
    <w:rsid w:val="00FD62EF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5B9B"/>
    <w:rPr>
      <w:color w:val="808080"/>
    </w:rPr>
  </w:style>
  <w:style w:type="paragraph" w:customStyle="1" w:styleId="8F0BCAF9C2924C14B928305B846BE1A0">
    <w:name w:val="8F0BCAF9C2924C14B928305B846BE1A0"/>
    <w:rsid w:val="00255AC9"/>
    <w:pPr>
      <w:widowControl w:val="0"/>
      <w:autoSpaceDE w:val="0"/>
      <w:autoSpaceDN w:val="0"/>
      <w:spacing w:after="0" w:line="240" w:lineRule="auto"/>
      <w:ind w:left="106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FB72E6C5A2A749479673BB90DF170F6E">
    <w:name w:val="FB72E6C5A2A749479673BB90DF170F6E"/>
    <w:rsid w:val="001377B3"/>
  </w:style>
  <w:style w:type="paragraph" w:customStyle="1" w:styleId="F60190A5118141F4BBDD8C9110D6A509">
    <w:name w:val="F60190A5118141F4BBDD8C9110D6A509"/>
    <w:rsid w:val="00E1533F"/>
  </w:style>
  <w:style w:type="paragraph" w:customStyle="1" w:styleId="DE2A8677169844A6B621474D002A51B8">
    <w:name w:val="DE2A8677169844A6B621474D002A51B8"/>
    <w:rsid w:val="00DC1436"/>
  </w:style>
  <w:style w:type="paragraph" w:customStyle="1" w:styleId="0E39581A3C5A49199DCE6F43891ACE2F">
    <w:name w:val="0E39581A3C5A49199DCE6F43891ACE2F"/>
    <w:rsid w:val="00E579B2"/>
  </w:style>
  <w:style w:type="paragraph" w:customStyle="1" w:styleId="B73E4839A58F4680B4F25BD91C5BE886">
    <w:name w:val="B73E4839A58F4680B4F25BD91C5BE886"/>
    <w:rsid w:val="00D9079C"/>
  </w:style>
  <w:style w:type="paragraph" w:customStyle="1" w:styleId="EFCDA2981E814CA0B0B4639CE795A93C">
    <w:name w:val="EFCDA2981E814CA0B0B4639CE795A93C"/>
    <w:rsid w:val="00C66159"/>
  </w:style>
  <w:style w:type="paragraph" w:customStyle="1" w:styleId="DE78B59518124D4CB6E25F3FF63C5568">
    <w:name w:val="DE78B59518124D4CB6E25F3FF63C5568"/>
    <w:rsid w:val="00091C31"/>
  </w:style>
  <w:style w:type="paragraph" w:customStyle="1" w:styleId="6C292C4452B34FCB8426FE3F976CE5C8">
    <w:name w:val="6C292C4452B34FCB8426FE3F976CE5C8"/>
    <w:rsid w:val="00071C5B"/>
  </w:style>
  <w:style w:type="paragraph" w:customStyle="1" w:styleId="D7F1CD00CCBA4C3E9D3EEB598E89C706">
    <w:name w:val="D7F1CD00CCBA4C3E9D3EEB598E89C706"/>
    <w:rsid w:val="00DA52AA"/>
  </w:style>
  <w:style w:type="paragraph" w:customStyle="1" w:styleId="DA430E1F1A11484AA934C59D8DE6E274">
    <w:name w:val="DA430E1F1A11484AA934C59D8DE6E274"/>
    <w:rsid w:val="002D07A3"/>
  </w:style>
  <w:style w:type="paragraph" w:customStyle="1" w:styleId="99D012BA67D64CBAAC6E1E444CC66220">
    <w:name w:val="99D012BA67D64CBAAC6E1E444CC66220"/>
    <w:rsid w:val="00F50768"/>
  </w:style>
  <w:style w:type="paragraph" w:customStyle="1" w:styleId="9C1DB7FD4A6B41E19EE5F2FAB23055B2">
    <w:name w:val="9C1DB7FD4A6B41E19EE5F2FAB23055B2"/>
    <w:rsid w:val="00601E34"/>
  </w:style>
  <w:style w:type="paragraph" w:customStyle="1" w:styleId="744696D0C7E74DEFBAC435AD76CFDE2B">
    <w:name w:val="744696D0C7E74DEFBAC435AD76CFDE2B"/>
    <w:rsid w:val="0019353A"/>
  </w:style>
  <w:style w:type="paragraph" w:customStyle="1" w:styleId="E3BD3AEDE33D44138D52568352791604">
    <w:name w:val="E3BD3AEDE33D44138D52568352791604"/>
    <w:rsid w:val="00E21284"/>
  </w:style>
  <w:style w:type="paragraph" w:customStyle="1" w:styleId="157E3106010A4861B53E7E9ED14CC086">
    <w:name w:val="157E3106010A4861B53E7E9ED14CC086"/>
    <w:rsid w:val="00B9697A"/>
  </w:style>
  <w:style w:type="paragraph" w:customStyle="1" w:styleId="39E91179C04C44719CBB60E8B46A9B9A">
    <w:name w:val="39E91179C04C44719CBB60E8B46A9B9A"/>
    <w:rsid w:val="00501949"/>
  </w:style>
  <w:style w:type="paragraph" w:customStyle="1" w:styleId="B5C53B81A2E147518B474F5F11A56B1B">
    <w:name w:val="B5C53B81A2E147518B474F5F11A56B1B"/>
    <w:rsid w:val="002E5EFB"/>
  </w:style>
  <w:style w:type="paragraph" w:customStyle="1" w:styleId="D152570C04D74E18A15850A9DBB7CE13">
    <w:name w:val="D152570C04D74E18A15850A9DBB7CE13"/>
    <w:rsid w:val="009857B8"/>
  </w:style>
  <w:style w:type="paragraph" w:customStyle="1" w:styleId="EDBEE60F8A5A454F8838E0A8A613DBDA">
    <w:name w:val="EDBEE60F8A5A454F8838E0A8A613DBDA"/>
    <w:rsid w:val="00B71E67"/>
  </w:style>
  <w:style w:type="paragraph" w:customStyle="1" w:styleId="AA42B927EDBA434180EEAB217EEB32B9">
    <w:name w:val="AA42B927EDBA434180EEAB217EEB32B9"/>
    <w:rsid w:val="00D900AF"/>
  </w:style>
  <w:style w:type="paragraph" w:customStyle="1" w:styleId="990F5E8AB9334493A91FD3B20689F475">
    <w:name w:val="990F5E8AB9334493A91FD3B20689F475"/>
    <w:rsid w:val="00E90B45"/>
  </w:style>
  <w:style w:type="paragraph" w:customStyle="1" w:styleId="5D566C83D040471FB70A117109E7C162">
    <w:name w:val="5D566C83D040471FB70A117109E7C162"/>
    <w:rsid w:val="00E90B45"/>
  </w:style>
  <w:style w:type="paragraph" w:customStyle="1" w:styleId="DC64A8F632FA4B2F84843E2DA39EEE23">
    <w:name w:val="DC64A8F632FA4B2F84843E2DA39EEE23"/>
    <w:rsid w:val="005E5A1A"/>
  </w:style>
  <w:style w:type="paragraph" w:customStyle="1" w:styleId="6DE337A0EF7645F6AE310C28DE7759B3">
    <w:name w:val="6DE337A0EF7645F6AE310C28DE7759B3"/>
    <w:rsid w:val="00DA5AE3"/>
  </w:style>
  <w:style w:type="paragraph" w:customStyle="1" w:styleId="BFE3AB51DF134342988E17706D96FF51">
    <w:name w:val="BFE3AB51DF134342988E17706D96FF51"/>
    <w:rsid w:val="00214091"/>
  </w:style>
  <w:style w:type="paragraph" w:customStyle="1" w:styleId="8A522B830A1442049DD523E30EB2A22D">
    <w:name w:val="8A522B830A1442049DD523E30EB2A22D"/>
    <w:rsid w:val="007903DA"/>
  </w:style>
  <w:style w:type="paragraph" w:customStyle="1" w:styleId="368272E0E408446F8FDFC60381BE96DF">
    <w:name w:val="368272E0E408446F8FDFC60381BE96DF"/>
    <w:rsid w:val="008720F3"/>
  </w:style>
  <w:style w:type="paragraph" w:customStyle="1" w:styleId="7FD58F55088143AF875D29A85A3CF663">
    <w:name w:val="7FD58F55088143AF875D29A85A3CF663"/>
    <w:rsid w:val="008720F3"/>
  </w:style>
  <w:style w:type="paragraph" w:customStyle="1" w:styleId="C97486ED115D451CB8511368D57B47D7">
    <w:name w:val="C97486ED115D451CB8511368D57B47D7"/>
    <w:rsid w:val="008720F3"/>
  </w:style>
  <w:style w:type="paragraph" w:customStyle="1" w:styleId="2965D626619A4F02AE06206074B9EC5E">
    <w:name w:val="2965D626619A4F02AE06206074B9EC5E"/>
    <w:rsid w:val="008720F3"/>
  </w:style>
  <w:style w:type="paragraph" w:customStyle="1" w:styleId="A8784FCEB47142008B32DBDF069FE9B0">
    <w:name w:val="A8784FCEB47142008B32DBDF069FE9B0"/>
    <w:rsid w:val="008720F3"/>
  </w:style>
  <w:style w:type="paragraph" w:customStyle="1" w:styleId="0D7C218E8DD249ABB1ED6A4CBD3DD68C">
    <w:name w:val="0D7C218E8DD249ABB1ED6A4CBD3DD68C"/>
    <w:rsid w:val="008720F3"/>
  </w:style>
  <w:style w:type="paragraph" w:customStyle="1" w:styleId="04C972B654B54286B675FAFEEC5ADCCD">
    <w:name w:val="04C972B654B54286B675FAFEEC5ADCCD"/>
    <w:rsid w:val="008720F3"/>
  </w:style>
  <w:style w:type="paragraph" w:customStyle="1" w:styleId="27B3740C17EF4B31A8A85FAD69391381">
    <w:name w:val="27B3740C17EF4B31A8A85FAD69391381"/>
    <w:rsid w:val="008720F3"/>
  </w:style>
  <w:style w:type="paragraph" w:customStyle="1" w:styleId="C1C8EE4B969A463E8026A2B00E1257E0">
    <w:name w:val="C1C8EE4B969A463E8026A2B00E1257E0"/>
    <w:rsid w:val="008720F3"/>
  </w:style>
  <w:style w:type="paragraph" w:customStyle="1" w:styleId="367B0ED353434A5FA91D5CD6590A8CEA">
    <w:name w:val="367B0ED353434A5FA91D5CD6590A8CEA"/>
    <w:rsid w:val="008720F3"/>
  </w:style>
  <w:style w:type="paragraph" w:customStyle="1" w:styleId="5062B50310BC42C8863C5FCC494DD136">
    <w:name w:val="5062B50310BC42C8863C5FCC494DD136"/>
    <w:rsid w:val="008720F3"/>
  </w:style>
  <w:style w:type="paragraph" w:customStyle="1" w:styleId="69EB80FBA18C49DBA5843EA20057AF05">
    <w:name w:val="69EB80FBA18C49DBA5843EA20057AF05"/>
    <w:rsid w:val="008720F3"/>
  </w:style>
  <w:style w:type="paragraph" w:customStyle="1" w:styleId="E9F9B02F429043D6A6656583B674FBCD">
    <w:name w:val="E9F9B02F429043D6A6656583B674FBCD"/>
    <w:rsid w:val="008720F3"/>
  </w:style>
  <w:style w:type="paragraph" w:customStyle="1" w:styleId="A88BBE2BB07943FB80329EAAEA51A5E0">
    <w:name w:val="A88BBE2BB07943FB80329EAAEA51A5E0"/>
    <w:rsid w:val="008720F3"/>
  </w:style>
  <w:style w:type="paragraph" w:customStyle="1" w:styleId="BFB746827C834B14BADD72C8D110AA58">
    <w:name w:val="BFB746827C834B14BADD72C8D110AA58"/>
    <w:rsid w:val="008720F3"/>
  </w:style>
  <w:style w:type="paragraph" w:customStyle="1" w:styleId="0EF6565B80444001920B1D110DB0A11B">
    <w:name w:val="0EF6565B80444001920B1D110DB0A11B"/>
    <w:rsid w:val="008720F3"/>
  </w:style>
  <w:style w:type="paragraph" w:customStyle="1" w:styleId="C0198F28356E4614BEBB8B4D444C5829">
    <w:name w:val="C0198F28356E4614BEBB8B4D444C5829"/>
    <w:rsid w:val="008720F3"/>
  </w:style>
  <w:style w:type="paragraph" w:customStyle="1" w:styleId="B250741FC03E4D06ABD2362B072E006A">
    <w:name w:val="B250741FC03E4D06ABD2362B072E006A"/>
    <w:rsid w:val="008720F3"/>
  </w:style>
  <w:style w:type="paragraph" w:customStyle="1" w:styleId="2E31861A8E52412BACA62B30C2314F53">
    <w:name w:val="2E31861A8E52412BACA62B30C2314F53"/>
    <w:rsid w:val="008720F3"/>
  </w:style>
  <w:style w:type="paragraph" w:customStyle="1" w:styleId="B8D4752B88E744A2A873FBC1AD3FFF84">
    <w:name w:val="B8D4752B88E744A2A873FBC1AD3FFF84"/>
    <w:rsid w:val="008720F3"/>
  </w:style>
  <w:style w:type="paragraph" w:customStyle="1" w:styleId="B337160F44104067934BB74DD94BD2F7">
    <w:name w:val="B337160F44104067934BB74DD94BD2F7"/>
    <w:rsid w:val="008720F3"/>
  </w:style>
  <w:style w:type="paragraph" w:customStyle="1" w:styleId="694FB9D35101467C89A2B3BC0B889AF5">
    <w:name w:val="694FB9D35101467C89A2B3BC0B889AF5"/>
    <w:rsid w:val="008720F3"/>
  </w:style>
  <w:style w:type="paragraph" w:customStyle="1" w:styleId="F5CFC3B83C8443F2A3FD5B70C099ACAE">
    <w:name w:val="F5CFC3B83C8443F2A3FD5B70C099ACAE"/>
    <w:rsid w:val="008720F3"/>
  </w:style>
  <w:style w:type="paragraph" w:customStyle="1" w:styleId="11AD0176469E401D9DCFE39C5EAADFEA">
    <w:name w:val="11AD0176469E401D9DCFE39C5EAADFEA"/>
    <w:rsid w:val="008720F3"/>
  </w:style>
  <w:style w:type="paragraph" w:customStyle="1" w:styleId="2A9C27E822F147388D7E85B69A120FD5">
    <w:name w:val="2A9C27E822F147388D7E85B69A120FD5"/>
    <w:rsid w:val="008720F3"/>
  </w:style>
  <w:style w:type="paragraph" w:customStyle="1" w:styleId="B0F3590CD62045B8AA27B640A47670A5">
    <w:name w:val="B0F3590CD62045B8AA27B640A47670A5"/>
    <w:rsid w:val="00C9679D"/>
  </w:style>
  <w:style w:type="paragraph" w:customStyle="1" w:styleId="0340C4C32E154593B61044A9DA100CF0">
    <w:name w:val="0340C4C32E154593B61044A9DA100CF0"/>
    <w:rsid w:val="00C9679D"/>
  </w:style>
  <w:style w:type="paragraph" w:customStyle="1" w:styleId="12F7C0673DAD486BAF098CCFD60AC4D6">
    <w:name w:val="12F7C0673DAD486BAF098CCFD60AC4D6"/>
    <w:rsid w:val="00C9679D"/>
  </w:style>
  <w:style w:type="paragraph" w:customStyle="1" w:styleId="07A9BBBD33974B08A32D55D1FE85A12C">
    <w:name w:val="07A9BBBD33974B08A32D55D1FE85A12C"/>
    <w:rsid w:val="00C9679D"/>
  </w:style>
  <w:style w:type="paragraph" w:customStyle="1" w:styleId="18062D256B0C41A3A5847E6217553FDA">
    <w:name w:val="18062D256B0C41A3A5847E6217553FDA"/>
    <w:rsid w:val="00700343"/>
  </w:style>
  <w:style w:type="paragraph" w:customStyle="1" w:styleId="45715E79812B41618CFCE63171229F33">
    <w:name w:val="45715E79812B41618CFCE63171229F33"/>
    <w:rsid w:val="00700343"/>
  </w:style>
  <w:style w:type="paragraph" w:customStyle="1" w:styleId="616FB4EC25384C9B84888B06F5C3C0F4">
    <w:name w:val="616FB4EC25384C9B84888B06F5C3C0F4"/>
    <w:rsid w:val="00700343"/>
  </w:style>
  <w:style w:type="paragraph" w:customStyle="1" w:styleId="84A16AB8D51445ADA3A203A3513766BF">
    <w:name w:val="84A16AB8D51445ADA3A203A3513766BF"/>
    <w:rsid w:val="00700343"/>
  </w:style>
  <w:style w:type="paragraph" w:customStyle="1" w:styleId="F133DD15A0714FF49A463001C98F0307">
    <w:name w:val="F133DD15A0714FF49A463001C98F0307"/>
    <w:rsid w:val="00562F4C"/>
  </w:style>
  <w:style w:type="paragraph" w:customStyle="1" w:styleId="66042C4C4B1F4419969EB8ADDC77591B">
    <w:name w:val="66042C4C4B1F4419969EB8ADDC77591B"/>
    <w:rsid w:val="007F3F38"/>
  </w:style>
  <w:style w:type="paragraph" w:customStyle="1" w:styleId="83C61042834B48809E26EE47E4EA796C">
    <w:name w:val="83C61042834B48809E26EE47E4EA796C"/>
    <w:rsid w:val="007F3F38"/>
  </w:style>
  <w:style w:type="paragraph" w:customStyle="1" w:styleId="31E4F486076B428D9AE25EBD0E5873C4">
    <w:name w:val="31E4F486076B428D9AE25EBD0E5873C4"/>
    <w:rsid w:val="007F3F38"/>
  </w:style>
  <w:style w:type="paragraph" w:customStyle="1" w:styleId="0D6A5F31C1F74F12ADA8F5850E2057F1">
    <w:name w:val="0D6A5F31C1F74F12ADA8F5850E2057F1"/>
    <w:rsid w:val="007F3F38"/>
  </w:style>
  <w:style w:type="paragraph" w:customStyle="1" w:styleId="5B7B25A34CFA41EFA6CCB9ADF3B04292">
    <w:name w:val="5B7B25A34CFA41EFA6CCB9ADF3B04292"/>
    <w:rsid w:val="00EA38C8"/>
  </w:style>
  <w:style w:type="paragraph" w:customStyle="1" w:styleId="1D80C5AEE117458987EB2762FF5CB27A">
    <w:name w:val="1D80C5AEE117458987EB2762FF5CB27A"/>
    <w:rsid w:val="00796B9C"/>
  </w:style>
  <w:style w:type="paragraph" w:customStyle="1" w:styleId="004E9A7D4FDA4B858F0622BC3C46F4EB">
    <w:name w:val="004E9A7D4FDA4B858F0622BC3C46F4EB"/>
    <w:rsid w:val="00796B9C"/>
  </w:style>
  <w:style w:type="paragraph" w:customStyle="1" w:styleId="F55824BFE7EE4E3BADADA752662EFB13">
    <w:name w:val="F55824BFE7EE4E3BADADA752662EFB13"/>
    <w:rsid w:val="00796B9C"/>
  </w:style>
  <w:style w:type="paragraph" w:customStyle="1" w:styleId="554F192F552F4F2580A3028E2587C2B5">
    <w:name w:val="554F192F552F4F2580A3028E2587C2B5"/>
    <w:rsid w:val="00796B9C"/>
  </w:style>
  <w:style w:type="paragraph" w:customStyle="1" w:styleId="7CD27561A3E8466180295D72C9713B8B">
    <w:name w:val="7CD27561A3E8466180295D72C9713B8B"/>
    <w:rsid w:val="00426644"/>
  </w:style>
  <w:style w:type="paragraph" w:customStyle="1" w:styleId="7A511EC6949048C7AFA35A860E9E1E04">
    <w:name w:val="7A511EC6949048C7AFA35A860E9E1E04"/>
    <w:rsid w:val="00C02B16"/>
  </w:style>
  <w:style w:type="paragraph" w:customStyle="1" w:styleId="880F7598542545DFBA2A9265A240A02B">
    <w:name w:val="880F7598542545DFBA2A9265A240A02B"/>
    <w:rsid w:val="006C43F7"/>
  </w:style>
  <w:style w:type="paragraph" w:customStyle="1" w:styleId="BE9A56BCDF9644FE82E8FD18A3B09CA3">
    <w:name w:val="BE9A56BCDF9644FE82E8FD18A3B09CA3"/>
    <w:rsid w:val="006C43F7"/>
  </w:style>
  <w:style w:type="paragraph" w:customStyle="1" w:styleId="C1DC457EE3BC4BE190B60304D6C69D1A">
    <w:name w:val="C1DC457EE3BC4BE190B60304D6C69D1A"/>
    <w:rsid w:val="006C43F7"/>
  </w:style>
  <w:style w:type="paragraph" w:customStyle="1" w:styleId="F4BB8B336BB7419A8D239D91E03FCF43">
    <w:name w:val="F4BB8B336BB7419A8D239D91E03FCF43"/>
    <w:rsid w:val="006C43F7"/>
  </w:style>
  <w:style w:type="paragraph" w:customStyle="1" w:styleId="2E2C9A8D63F94C099D1A22F43876CBEE">
    <w:name w:val="2E2C9A8D63F94C099D1A22F43876CBEE"/>
    <w:rsid w:val="006C43F7"/>
  </w:style>
  <w:style w:type="paragraph" w:customStyle="1" w:styleId="FE3A42727D0E4B949B6EE47CA12D0008">
    <w:name w:val="FE3A42727D0E4B949B6EE47CA12D0008"/>
    <w:rsid w:val="006C43F7"/>
  </w:style>
  <w:style w:type="paragraph" w:customStyle="1" w:styleId="A8CA77341F34457F9545F1FBE933C2B9">
    <w:name w:val="A8CA77341F34457F9545F1FBE933C2B9"/>
    <w:rsid w:val="006C43F7"/>
  </w:style>
  <w:style w:type="paragraph" w:customStyle="1" w:styleId="2E28251521B2462E9AC6A48F99B5F8C8">
    <w:name w:val="2E28251521B2462E9AC6A48F99B5F8C8"/>
    <w:rsid w:val="00EE47AB"/>
  </w:style>
  <w:style w:type="paragraph" w:customStyle="1" w:styleId="E59F3EB3673043858A81967EA77F0FC5">
    <w:name w:val="E59F3EB3673043858A81967EA77F0FC5"/>
    <w:rsid w:val="00AF08AE"/>
  </w:style>
  <w:style w:type="paragraph" w:customStyle="1" w:styleId="3099AABC7CB94A7286411850B5F8D35F">
    <w:name w:val="3099AABC7CB94A7286411850B5F8D35F"/>
    <w:rsid w:val="00AF08AE"/>
  </w:style>
  <w:style w:type="paragraph" w:customStyle="1" w:styleId="F82936DC41994DB190DC0E62FFC84783">
    <w:name w:val="F82936DC41994DB190DC0E62FFC84783"/>
    <w:rsid w:val="00AF08AE"/>
  </w:style>
  <w:style w:type="paragraph" w:customStyle="1" w:styleId="661241AA41364090BA3E3DD8A87FDEDC">
    <w:name w:val="661241AA41364090BA3E3DD8A87FDEDC"/>
    <w:rsid w:val="00AF08AE"/>
  </w:style>
  <w:style w:type="paragraph" w:customStyle="1" w:styleId="D49DE7E4D6594367AD29F695036A1FF2">
    <w:name w:val="D49DE7E4D6594367AD29F695036A1FF2"/>
    <w:rsid w:val="001309BF"/>
  </w:style>
  <w:style w:type="paragraph" w:customStyle="1" w:styleId="F7901E90D3C84855A6AF6DCCD4AB5032">
    <w:name w:val="F7901E90D3C84855A6AF6DCCD4AB5032"/>
    <w:rsid w:val="00FD16E9"/>
  </w:style>
  <w:style w:type="paragraph" w:customStyle="1" w:styleId="B752518437AE496B8A096951F9C079F7">
    <w:name w:val="B752518437AE496B8A096951F9C079F7"/>
    <w:rsid w:val="00FD16E9"/>
  </w:style>
  <w:style w:type="paragraph" w:customStyle="1" w:styleId="886C4DDF6EA54A97817713162D053B01">
    <w:name w:val="886C4DDF6EA54A97817713162D053B01"/>
    <w:rsid w:val="004415B4"/>
  </w:style>
  <w:style w:type="paragraph" w:customStyle="1" w:styleId="B900141FB5524233AFA06ED54F26593D">
    <w:name w:val="B900141FB5524233AFA06ED54F26593D"/>
    <w:rsid w:val="00BF62D4"/>
  </w:style>
  <w:style w:type="paragraph" w:customStyle="1" w:styleId="BEE7162B4BA6433A8214E25AAAEB32F9">
    <w:name w:val="BEE7162B4BA6433A8214E25AAAEB32F9"/>
    <w:rsid w:val="00EF6DEC"/>
  </w:style>
  <w:style w:type="paragraph" w:customStyle="1" w:styleId="A72FDE463216475B9F69253F0EB34C63">
    <w:name w:val="A72FDE463216475B9F69253F0EB34C63"/>
    <w:rsid w:val="00C62D63"/>
  </w:style>
  <w:style w:type="paragraph" w:customStyle="1" w:styleId="2348F3B14586400D9C9A17262C01D944">
    <w:name w:val="2348F3B14586400D9C9A17262C01D944"/>
    <w:rsid w:val="002E073C"/>
  </w:style>
  <w:style w:type="paragraph" w:customStyle="1" w:styleId="2C42697BB54644E5B1F1A99129A82446">
    <w:name w:val="2C42697BB54644E5B1F1A99129A82446"/>
    <w:rsid w:val="002E073C"/>
  </w:style>
  <w:style w:type="paragraph" w:customStyle="1" w:styleId="CD2586A7F25B46808EFAAED070F62212">
    <w:name w:val="CD2586A7F25B46808EFAAED070F62212"/>
    <w:rsid w:val="002E073C"/>
  </w:style>
  <w:style w:type="paragraph" w:customStyle="1" w:styleId="8D0EC366E25C4180BAA93DD004ACB74D">
    <w:name w:val="8D0EC366E25C4180BAA93DD004ACB74D"/>
    <w:rsid w:val="002E073C"/>
  </w:style>
  <w:style w:type="paragraph" w:customStyle="1" w:styleId="D311690518B145ED92C273555B40F1AE">
    <w:name w:val="D311690518B145ED92C273555B40F1AE"/>
    <w:rsid w:val="002E073C"/>
  </w:style>
  <w:style w:type="paragraph" w:customStyle="1" w:styleId="81FD8E05C22F446E89E3A1C79C48EF04">
    <w:name w:val="81FD8E05C22F446E89E3A1C79C48EF04"/>
    <w:rsid w:val="002E073C"/>
  </w:style>
  <w:style w:type="paragraph" w:customStyle="1" w:styleId="83EB98D535A04FE5A27C5C3CDE946A73">
    <w:name w:val="83EB98D535A04FE5A27C5C3CDE946A73"/>
    <w:rsid w:val="002E073C"/>
  </w:style>
  <w:style w:type="paragraph" w:customStyle="1" w:styleId="40CB5970649A40B8961395FDB96428B5">
    <w:name w:val="40CB5970649A40B8961395FDB96428B5"/>
    <w:rsid w:val="00D04FB3"/>
  </w:style>
  <w:style w:type="paragraph" w:customStyle="1" w:styleId="B8F7410AC54D4A6693D206FB0328B00E">
    <w:name w:val="B8F7410AC54D4A6693D206FB0328B00E"/>
    <w:rsid w:val="00B26869"/>
  </w:style>
  <w:style w:type="paragraph" w:customStyle="1" w:styleId="01CFAD5F5C6147BD9CE5C9ED07741CCB">
    <w:name w:val="01CFAD5F5C6147BD9CE5C9ED07741CCB"/>
    <w:rsid w:val="00772ECA"/>
  </w:style>
  <w:style w:type="paragraph" w:customStyle="1" w:styleId="BE66A71855784E8BBE1222084EF314A9">
    <w:name w:val="BE66A71855784E8BBE1222084EF314A9"/>
    <w:rsid w:val="00772ECA"/>
  </w:style>
  <w:style w:type="paragraph" w:customStyle="1" w:styleId="D4563BCFCDB5493696D2E5282AE85BE0">
    <w:name w:val="D4563BCFCDB5493696D2E5282AE85BE0"/>
    <w:rsid w:val="00772ECA"/>
  </w:style>
  <w:style w:type="paragraph" w:customStyle="1" w:styleId="703B2F4249934652A96AB63C00012443">
    <w:name w:val="703B2F4249934652A96AB63C00012443"/>
    <w:rsid w:val="00772ECA"/>
  </w:style>
  <w:style w:type="paragraph" w:customStyle="1" w:styleId="9E2488573F4349D5A448EE1D0399C365">
    <w:name w:val="9E2488573F4349D5A448EE1D0399C365"/>
    <w:rsid w:val="00772ECA"/>
  </w:style>
  <w:style w:type="paragraph" w:customStyle="1" w:styleId="DEEC8C8D3ED247D7BBD6997317F105E6">
    <w:name w:val="DEEC8C8D3ED247D7BBD6997317F105E6"/>
    <w:rsid w:val="00772ECA"/>
  </w:style>
  <w:style w:type="paragraph" w:customStyle="1" w:styleId="2B218E2EBC714E2C9BAEB53ECC16C03C">
    <w:name w:val="2B218E2EBC714E2C9BAEB53ECC16C03C"/>
    <w:rsid w:val="00772ECA"/>
  </w:style>
  <w:style w:type="paragraph" w:customStyle="1" w:styleId="0561B98FD7BA497C8FFF4B21508A17BA">
    <w:name w:val="0561B98FD7BA497C8FFF4B21508A17BA"/>
    <w:rsid w:val="00772ECA"/>
  </w:style>
  <w:style w:type="paragraph" w:customStyle="1" w:styleId="6B7F8D7F271E4CD68AB2B9E9C5A49A28">
    <w:name w:val="6B7F8D7F271E4CD68AB2B9E9C5A49A28"/>
    <w:rsid w:val="00772ECA"/>
  </w:style>
  <w:style w:type="paragraph" w:customStyle="1" w:styleId="1ACC5E43A68D415A94BB37A7F6DFE9A0">
    <w:name w:val="1ACC5E43A68D415A94BB37A7F6DFE9A0"/>
    <w:rsid w:val="00613D49"/>
  </w:style>
  <w:style w:type="paragraph" w:customStyle="1" w:styleId="537FAE2BE7D045AC8A6E08A07AE7BC1F">
    <w:name w:val="537FAE2BE7D045AC8A6E08A07AE7BC1F"/>
    <w:rsid w:val="00613D49"/>
  </w:style>
  <w:style w:type="paragraph" w:customStyle="1" w:styleId="9DA1B43BE6E94FA99D2F4BE52FB8FB57">
    <w:name w:val="9DA1B43BE6E94FA99D2F4BE52FB8FB57"/>
    <w:rsid w:val="00613D49"/>
  </w:style>
  <w:style w:type="paragraph" w:customStyle="1" w:styleId="81C9A43402854D279E967304EADDA5BB">
    <w:name w:val="81C9A43402854D279E967304EADDA5BB"/>
    <w:rsid w:val="00613D49"/>
  </w:style>
  <w:style w:type="paragraph" w:customStyle="1" w:styleId="B0E40AA5F59C4CFA8C2F88405EB34427">
    <w:name w:val="B0E40AA5F59C4CFA8C2F88405EB34427"/>
    <w:rsid w:val="00713579"/>
  </w:style>
  <w:style w:type="paragraph" w:customStyle="1" w:styleId="A71C3F4669204D8CA1848C00C70D7C71">
    <w:name w:val="A71C3F4669204D8CA1848C00C70D7C71"/>
    <w:rsid w:val="00713579"/>
  </w:style>
  <w:style w:type="paragraph" w:customStyle="1" w:styleId="434CC40A947D47238EA2AF262DECB950">
    <w:name w:val="434CC40A947D47238EA2AF262DECB950"/>
    <w:rsid w:val="00713579"/>
  </w:style>
  <w:style w:type="paragraph" w:customStyle="1" w:styleId="2F4AA0AAF16D47DE88599B89CD1AF94F">
    <w:name w:val="2F4AA0AAF16D47DE88599B89CD1AF94F"/>
    <w:rsid w:val="00713579"/>
  </w:style>
  <w:style w:type="paragraph" w:customStyle="1" w:styleId="F29388CC4C4C4FAFBFA517F6562DA002">
    <w:name w:val="F29388CC4C4C4FAFBFA517F6562DA002"/>
    <w:rsid w:val="0037389E"/>
  </w:style>
  <w:style w:type="paragraph" w:customStyle="1" w:styleId="88A05F5F8EDC463289BA151475EC84F4">
    <w:name w:val="88A05F5F8EDC463289BA151475EC84F4"/>
    <w:rsid w:val="0037389E"/>
  </w:style>
  <w:style w:type="paragraph" w:customStyle="1" w:styleId="7ED3D54171F24E7D85D45490F9AF516B">
    <w:name w:val="7ED3D54171F24E7D85D45490F9AF516B"/>
    <w:rsid w:val="0037389E"/>
  </w:style>
  <w:style w:type="paragraph" w:customStyle="1" w:styleId="AF463B44640541C095D97B0B39913CF7">
    <w:name w:val="AF463B44640541C095D97B0B39913CF7"/>
    <w:rsid w:val="0037389E"/>
  </w:style>
  <w:style w:type="paragraph" w:customStyle="1" w:styleId="A43A397998494D89889D3AC62D943C52">
    <w:name w:val="A43A397998494D89889D3AC62D943C52"/>
    <w:rsid w:val="00B9699D"/>
  </w:style>
  <w:style w:type="paragraph" w:customStyle="1" w:styleId="A4AA0CC08D6342FD909E92B4658907CE">
    <w:name w:val="A4AA0CC08D6342FD909E92B4658907CE"/>
    <w:rsid w:val="00B9699D"/>
  </w:style>
  <w:style w:type="paragraph" w:customStyle="1" w:styleId="CF39F88B136D42639AED1F9449006DB1">
    <w:name w:val="CF39F88B136D42639AED1F9449006DB1"/>
    <w:rsid w:val="00B9699D"/>
  </w:style>
  <w:style w:type="paragraph" w:customStyle="1" w:styleId="4D417D4607BA4C75B3746BE81B60631C">
    <w:name w:val="4D417D4607BA4C75B3746BE81B60631C"/>
    <w:rsid w:val="00B9699D"/>
  </w:style>
  <w:style w:type="paragraph" w:customStyle="1" w:styleId="D6DFA7D817B54E41B6260DFF615341AA">
    <w:name w:val="D6DFA7D817B54E41B6260DFF615341AA"/>
    <w:rsid w:val="00B9699D"/>
  </w:style>
  <w:style w:type="paragraph" w:customStyle="1" w:styleId="295CF0A2564C4287932180BF0DDFB786">
    <w:name w:val="295CF0A2564C4287932180BF0DDFB786"/>
    <w:rsid w:val="007B186C"/>
  </w:style>
  <w:style w:type="paragraph" w:customStyle="1" w:styleId="0ED7E255F2D543E69935F142D08BDD24">
    <w:name w:val="0ED7E255F2D543E69935F142D08BDD24"/>
    <w:rsid w:val="002F4A19"/>
  </w:style>
  <w:style w:type="paragraph" w:customStyle="1" w:styleId="96908997AA2642B2AD0F0853FC0A2D3E">
    <w:name w:val="96908997AA2642B2AD0F0853FC0A2D3E"/>
    <w:rsid w:val="002F4A19"/>
  </w:style>
  <w:style w:type="paragraph" w:customStyle="1" w:styleId="40EE6EA76F4940EFBFBBE753B8F375E7">
    <w:name w:val="40EE6EA76F4940EFBFBBE753B8F375E7"/>
    <w:rsid w:val="002F4A19"/>
  </w:style>
  <w:style w:type="paragraph" w:customStyle="1" w:styleId="20033E4E383741B0958E387A22801900">
    <w:name w:val="20033E4E383741B0958E387A22801900"/>
    <w:rsid w:val="002F4A19"/>
  </w:style>
  <w:style w:type="paragraph" w:customStyle="1" w:styleId="713FC5F5773445588495A3FAC073CB98">
    <w:name w:val="713FC5F5773445588495A3FAC073CB98"/>
    <w:rsid w:val="00FF0C30"/>
  </w:style>
  <w:style w:type="paragraph" w:customStyle="1" w:styleId="3DA428FDFA354372A47A89FCBCA915C7">
    <w:name w:val="3DA428FDFA354372A47A89FCBCA915C7"/>
    <w:rsid w:val="007C6962"/>
  </w:style>
  <w:style w:type="paragraph" w:customStyle="1" w:styleId="F3086FD1892E4272855F418EBB737089">
    <w:name w:val="F3086FD1892E4272855F418EBB737089"/>
    <w:rsid w:val="00761EB1"/>
  </w:style>
  <w:style w:type="paragraph" w:customStyle="1" w:styleId="CF1458C57E354D80B84C6547064F8373">
    <w:name w:val="CF1458C57E354D80B84C6547064F8373"/>
    <w:rsid w:val="00E917FB"/>
  </w:style>
  <w:style w:type="paragraph" w:customStyle="1" w:styleId="7A7483473370449BBEAEE4B67C3E6160">
    <w:name w:val="7A7483473370449BBEAEE4B67C3E6160"/>
    <w:rsid w:val="002402BD"/>
  </w:style>
  <w:style w:type="paragraph" w:customStyle="1" w:styleId="37C7154CEE7C4BDA930C7069090F5634">
    <w:name w:val="37C7154CEE7C4BDA930C7069090F5634"/>
    <w:rsid w:val="002F008B"/>
  </w:style>
  <w:style w:type="paragraph" w:customStyle="1" w:styleId="66307E7B4EFC402CBD1DC8FE1AB4E8B8">
    <w:name w:val="66307E7B4EFC402CBD1DC8FE1AB4E8B8"/>
    <w:rsid w:val="00FD366B"/>
  </w:style>
  <w:style w:type="paragraph" w:customStyle="1" w:styleId="475E0FE1D98F4815A6AED35F8D5FB49B">
    <w:name w:val="475E0FE1D98F4815A6AED35F8D5FB49B"/>
    <w:rsid w:val="00BC49C0"/>
  </w:style>
  <w:style w:type="paragraph" w:customStyle="1" w:styleId="ADFB425B5CC8472A8AA280E419C62D73">
    <w:name w:val="ADFB425B5CC8472A8AA280E419C62D73"/>
    <w:rsid w:val="00476BD8"/>
  </w:style>
  <w:style w:type="paragraph" w:customStyle="1" w:styleId="22AD2EB6794A4E12B305CED144DE3A76">
    <w:name w:val="22AD2EB6794A4E12B305CED144DE3A76"/>
    <w:rsid w:val="00476BD8"/>
  </w:style>
  <w:style w:type="paragraph" w:customStyle="1" w:styleId="5584021625F14A758AB9B44A68724BF5">
    <w:name w:val="5584021625F14A758AB9B44A68724BF5"/>
    <w:rsid w:val="00476BD8"/>
  </w:style>
  <w:style w:type="paragraph" w:customStyle="1" w:styleId="85CC75C59F2147E692F888D9292D56C2">
    <w:name w:val="85CC75C59F2147E692F888D9292D56C2"/>
    <w:rsid w:val="00476BD8"/>
  </w:style>
  <w:style w:type="paragraph" w:customStyle="1" w:styleId="F498AD3E2443420B8800D91DB902A8BF">
    <w:name w:val="F498AD3E2443420B8800D91DB902A8BF"/>
    <w:rsid w:val="00476BD8"/>
  </w:style>
  <w:style w:type="paragraph" w:customStyle="1" w:styleId="3E05EAE6269F4FA7B758554BE10407F0">
    <w:name w:val="3E05EAE6269F4FA7B758554BE10407F0"/>
    <w:rsid w:val="00476BD8"/>
  </w:style>
  <w:style w:type="paragraph" w:customStyle="1" w:styleId="3E8BA70A9C93454ABA7E7094769E7353">
    <w:name w:val="3E8BA70A9C93454ABA7E7094769E7353"/>
    <w:rsid w:val="00476BD8"/>
  </w:style>
  <w:style w:type="paragraph" w:customStyle="1" w:styleId="0445499A360447DE9361220A44E86BFD">
    <w:name w:val="0445499A360447DE9361220A44E86BFD"/>
    <w:rsid w:val="00476BD8"/>
  </w:style>
  <w:style w:type="paragraph" w:customStyle="1" w:styleId="F88062A1C8544682B4794B548A2DBE0D">
    <w:name w:val="F88062A1C8544682B4794B548A2DBE0D"/>
    <w:rsid w:val="00476BD8"/>
  </w:style>
  <w:style w:type="paragraph" w:customStyle="1" w:styleId="CE6C2C44E01A4EDF961953E657AD8A02">
    <w:name w:val="CE6C2C44E01A4EDF961953E657AD8A02"/>
    <w:rsid w:val="00476BD8"/>
  </w:style>
  <w:style w:type="paragraph" w:customStyle="1" w:styleId="3C7DEDC82C484813838BE04DE10E7618">
    <w:name w:val="3C7DEDC82C484813838BE04DE10E7618"/>
    <w:rsid w:val="00476BD8"/>
  </w:style>
  <w:style w:type="paragraph" w:customStyle="1" w:styleId="517BC81B3E0B4B919BAE20F3915D509B">
    <w:name w:val="517BC81B3E0B4B919BAE20F3915D509B"/>
    <w:rsid w:val="00476BD8"/>
  </w:style>
  <w:style w:type="paragraph" w:customStyle="1" w:styleId="2840ED28A809436BBE40B7A27DF9567E">
    <w:name w:val="2840ED28A809436BBE40B7A27DF9567E"/>
    <w:rsid w:val="00476BD8"/>
  </w:style>
  <w:style w:type="paragraph" w:customStyle="1" w:styleId="CE0B200F38C0485DB894D5F540BBCEAF">
    <w:name w:val="CE0B200F38C0485DB894D5F540BBCEAF"/>
    <w:rsid w:val="00476BD8"/>
  </w:style>
  <w:style w:type="paragraph" w:customStyle="1" w:styleId="45C4461D735445CB9CDD7CFAD197E328">
    <w:name w:val="45C4461D735445CB9CDD7CFAD197E328"/>
    <w:rsid w:val="00476BD8"/>
  </w:style>
  <w:style w:type="paragraph" w:customStyle="1" w:styleId="4B9B1D784B204DC5880CB030222A46DE">
    <w:name w:val="4B9B1D784B204DC5880CB030222A46DE"/>
    <w:rsid w:val="008321FA"/>
  </w:style>
  <w:style w:type="paragraph" w:customStyle="1" w:styleId="59C3CE4E9EE443E1976F5C52F12B94D4">
    <w:name w:val="59C3CE4E9EE443E1976F5C52F12B94D4"/>
    <w:rsid w:val="00994E95"/>
  </w:style>
  <w:style w:type="paragraph" w:customStyle="1" w:styleId="015625ADE1944A858BF0F3247B2AEDC0">
    <w:name w:val="015625ADE1944A858BF0F3247B2AEDC0"/>
    <w:rsid w:val="00FD2824"/>
  </w:style>
  <w:style w:type="paragraph" w:customStyle="1" w:styleId="EE41E4BAE11946AC94D3F6D46BF8740C">
    <w:name w:val="EE41E4BAE11946AC94D3F6D46BF8740C"/>
    <w:rsid w:val="00FD2824"/>
  </w:style>
  <w:style w:type="paragraph" w:customStyle="1" w:styleId="572A8E5F8B954972892283E30F4D2709">
    <w:name w:val="572A8E5F8B954972892283E30F4D2709"/>
    <w:rsid w:val="00FD2824"/>
  </w:style>
  <w:style w:type="paragraph" w:customStyle="1" w:styleId="7E7D0B24DF9F4FFCBA6D4DCA63451E4D">
    <w:name w:val="7E7D0B24DF9F4FFCBA6D4DCA63451E4D"/>
    <w:rsid w:val="00FD2824"/>
  </w:style>
  <w:style w:type="paragraph" w:customStyle="1" w:styleId="861D5FD741B54D6DB0F550CECC807657">
    <w:name w:val="861D5FD741B54D6DB0F550CECC807657"/>
    <w:rsid w:val="00FD2824"/>
  </w:style>
  <w:style w:type="paragraph" w:customStyle="1" w:styleId="D3A031206B0C43DDAE334BCD0784D3D6">
    <w:name w:val="D3A031206B0C43DDAE334BCD0784D3D6"/>
    <w:rsid w:val="00FD2824"/>
  </w:style>
  <w:style w:type="paragraph" w:customStyle="1" w:styleId="76D7179C80C342529072D3A1736F617F">
    <w:name w:val="76D7179C80C342529072D3A1736F617F"/>
    <w:rsid w:val="00FD2824"/>
  </w:style>
  <w:style w:type="paragraph" w:customStyle="1" w:styleId="ABC0DF60F36443ABAA6CB19FD9A55A55">
    <w:name w:val="ABC0DF60F36443ABAA6CB19FD9A55A55"/>
    <w:rsid w:val="00FD2824"/>
  </w:style>
  <w:style w:type="paragraph" w:customStyle="1" w:styleId="FA94D00F173B425C99C7BE87E1986272">
    <w:name w:val="FA94D00F173B425C99C7BE87E1986272"/>
    <w:rsid w:val="00FD2824"/>
  </w:style>
  <w:style w:type="paragraph" w:customStyle="1" w:styleId="164F65E4B92E47DC8BF79D371EFE1EBE">
    <w:name w:val="164F65E4B92E47DC8BF79D371EFE1EBE"/>
    <w:rsid w:val="00FD2824"/>
  </w:style>
  <w:style w:type="paragraph" w:customStyle="1" w:styleId="70279920B84D4F6E878265E0729BB66C">
    <w:name w:val="70279920B84D4F6E878265E0729BB66C"/>
    <w:rsid w:val="00FD2824"/>
  </w:style>
  <w:style w:type="paragraph" w:customStyle="1" w:styleId="72AC6E662BE04AD7A1D756110B24E130">
    <w:name w:val="72AC6E662BE04AD7A1D756110B24E130"/>
    <w:rsid w:val="00FD2824"/>
  </w:style>
  <w:style w:type="paragraph" w:customStyle="1" w:styleId="4E9ADB13DC744BF9B6C7800780F0B537">
    <w:name w:val="4E9ADB13DC744BF9B6C7800780F0B537"/>
    <w:rsid w:val="00426DB4"/>
  </w:style>
  <w:style w:type="paragraph" w:customStyle="1" w:styleId="22E9715593D14F8290DA283B6CEB1F18">
    <w:name w:val="22E9715593D14F8290DA283B6CEB1F18"/>
    <w:rsid w:val="00976451"/>
  </w:style>
  <w:style w:type="paragraph" w:customStyle="1" w:styleId="F652D0B6101C4B9C8C21ADECB6C5429B">
    <w:name w:val="F652D0B6101C4B9C8C21ADECB6C5429B"/>
    <w:rsid w:val="007444D0"/>
  </w:style>
  <w:style w:type="paragraph" w:customStyle="1" w:styleId="27870B109D474864BC38A4A26DA82942">
    <w:name w:val="27870B109D474864BC38A4A26DA82942"/>
    <w:rsid w:val="00BB26C3"/>
  </w:style>
  <w:style w:type="paragraph" w:customStyle="1" w:styleId="4AA18DA462714C3E95D84A8417D16D5E">
    <w:name w:val="4AA18DA462714C3E95D84A8417D16D5E"/>
    <w:rsid w:val="007F6950"/>
  </w:style>
  <w:style w:type="paragraph" w:customStyle="1" w:styleId="4113D25CB74A4169812C2031590AFD6B">
    <w:name w:val="4113D25CB74A4169812C2031590AFD6B"/>
    <w:rsid w:val="00567C92"/>
  </w:style>
  <w:style w:type="paragraph" w:customStyle="1" w:styleId="19D91B4DB37E44A19EFBBECC1C43629D">
    <w:name w:val="19D91B4DB37E44A19EFBBECC1C43629D"/>
    <w:rsid w:val="00943877"/>
  </w:style>
  <w:style w:type="paragraph" w:customStyle="1" w:styleId="D8A09D913F3345978BD2C1D60CD4E7D0">
    <w:name w:val="D8A09D913F3345978BD2C1D60CD4E7D0"/>
    <w:rsid w:val="009F4418"/>
  </w:style>
  <w:style w:type="paragraph" w:customStyle="1" w:styleId="A51D7D2866DE4EB1BF4B75E009DFF0FD">
    <w:name w:val="A51D7D2866DE4EB1BF4B75E009DFF0FD"/>
    <w:rsid w:val="00B102A0"/>
  </w:style>
  <w:style w:type="paragraph" w:customStyle="1" w:styleId="4A7D86B33EEE4F9B9B9C640DE37D8121">
    <w:name w:val="4A7D86B33EEE4F9B9B9C640DE37D8121"/>
    <w:rsid w:val="00E43C8E"/>
  </w:style>
  <w:style w:type="paragraph" w:customStyle="1" w:styleId="226F417B51194303B73EFD23369E47CE">
    <w:name w:val="226F417B51194303B73EFD23369E47CE"/>
    <w:rsid w:val="004F0AA6"/>
  </w:style>
  <w:style w:type="paragraph" w:customStyle="1" w:styleId="DD4D9EFFB35B452481FAE709FE4F839A">
    <w:name w:val="DD4D9EFFB35B452481FAE709FE4F839A"/>
    <w:rsid w:val="004F0AA6"/>
  </w:style>
  <w:style w:type="paragraph" w:customStyle="1" w:styleId="5A21A31C2608491B8216C5CA76992D26">
    <w:name w:val="5A21A31C2608491B8216C5CA76992D26"/>
    <w:rsid w:val="00873B05"/>
  </w:style>
  <w:style w:type="paragraph" w:customStyle="1" w:styleId="85F0AF6751A64AA7AC24408C039B8D44">
    <w:name w:val="85F0AF6751A64AA7AC24408C039B8D44"/>
    <w:rsid w:val="004A724A"/>
  </w:style>
  <w:style w:type="paragraph" w:customStyle="1" w:styleId="4C458E86AA9B4A189A75C03A6F592DAF">
    <w:name w:val="4C458E86AA9B4A189A75C03A6F592DAF"/>
    <w:rsid w:val="00EF2A33"/>
  </w:style>
  <w:style w:type="paragraph" w:customStyle="1" w:styleId="D39B20A2FD95471F9D6E46F7F9606A41">
    <w:name w:val="D39B20A2FD95471F9D6E46F7F9606A41"/>
    <w:rsid w:val="005F2206"/>
  </w:style>
  <w:style w:type="paragraph" w:customStyle="1" w:styleId="C07529C4937E49808E4BC0606A3C8D78">
    <w:name w:val="C07529C4937E49808E4BC0606A3C8D78"/>
    <w:rsid w:val="005F2206"/>
  </w:style>
  <w:style w:type="paragraph" w:customStyle="1" w:styleId="FE08101B24DA4961876F592F7CA5DB66">
    <w:name w:val="FE08101B24DA4961876F592F7CA5DB66"/>
    <w:rsid w:val="00EE4403"/>
  </w:style>
  <w:style w:type="paragraph" w:customStyle="1" w:styleId="17032F9F36A448DB81376A8CE46261EB">
    <w:name w:val="17032F9F36A448DB81376A8CE46261EB"/>
    <w:rsid w:val="00F75227"/>
  </w:style>
  <w:style w:type="paragraph" w:customStyle="1" w:styleId="B429B7A5FDCE49DBB5F267456649A8DC">
    <w:name w:val="B429B7A5FDCE49DBB5F267456649A8DC"/>
    <w:rsid w:val="00B6310F"/>
  </w:style>
  <w:style w:type="paragraph" w:customStyle="1" w:styleId="E54B82B1C24E4E0B8CC931377F9A73DD">
    <w:name w:val="E54B82B1C24E4E0B8CC931377F9A73DD"/>
    <w:rsid w:val="00DC4C32"/>
  </w:style>
  <w:style w:type="paragraph" w:customStyle="1" w:styleId="9D3B8B8FC0F74E3F809B7C761C71BDFF">
    <w:name w:val="9D3B8B8FC0F74E3F809B7C761C71BDFF"/>
    <w:rsid w:val="00115B9B"/>
  </w:style>
  <w:style w:type="paragraph" w:customStyle="1" w:styleId="9468C77ED06D479785FFB5F1FAB1E066">
    <w:name w:val="9468C77ED06D479785FFB5F1FAB1E066"/>
  </w:style>
  <w:style w:type="paragraph" w:customStyle="1" w:styleId="74392215FD414815813594FFA2C386C6">
    <w:name w:val="74392215FD414815813594FFA2C386C6"/>
  </w:style>
  <w:style w:type="paragraph" w:customStyle="1" w:styleId="7AF6637C49CB4FD4ACBD8AB104616744">
    <w:name w:val="7AF6637C49CB4FD4ACBD8AB104616744"/>
  </w:style>
  <w:style w:type="paragraph" w:customStyle="1" w:styleId="0678F5DB88AF48759BE484B405A3E7F9">
    <w:name w:val="0678F5DB88AF48759BE484B405A3E7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9176C-40C1-4415-8695-16A69C75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Киселёва Людмила Васильевна</dc:creator>
  <cp:lastModifiedBy>Аверьянова Анна Юрьевна</cp:lastModifiedBy>
  <cp:revision>34</cp:revision>
  <cp:lastPrinted>2024-04-03T12:00:00Z</cp:lastPrinted>
  <dcterms:created xsi:type="dcterms:W3CDTF">2024-02-21T07:05:00Z</dcterms:created>
  <dcterms:modified xsi:type="dcterms:W3CDTF">2024-08-19T09:09:00Z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Mozilla/5.0 (Windows NT 10.0; Win64; x64) AppleWebKit/537.36 (KHTML, like Gecko) Chrome/84.0.4147.125 Safari/537.36</vt:lpwstr>
  </property>
  <property fmtid="{D5CDD505-2E9C-101B-9397-08002B2CF9AE}" pid="4" name="LastSaved">
    <vt:filetime>2020-08-28T00:00:00Z</vt:filetime>
  </property>
</Properties>
</file>